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CB9DC" w14:textId="77777777" w:rsidR="00D613B2" w:rsidRPr="00705AD4" w:rsidRDefault="00D613B2" w:rsidP="00D613B2">
      <w:pPr>
        <w:jc w:val="center"/>
        <w:rPr>
          <w:sz w:val="18"/>
          <w:szCs w:val="18"/>
        </w:rPr>
      </w:pPr>
    </w:p>
    <w:p w14:paraId="5F630A0E" w14:textId="77777777" w:rsidR="00D613B2" w:rsidRPr="00AA2B5E" w:rsidRDefault="00D613B2" w:rsidP="00AA2B5E">
      <w:pPr>
        <w:spacing w:line="276" w:lineRule="auto"/>
        <w:ind w:right="1"/>
        <w:jc w:val="center"/>
        <w:rPr>
          <w:b/>
          <w:bCs/>
          <w:color w:val="000000"/>
          <w:spacing w:val="4"/>
          <w:sz w:val="28"/>
          <w:szCs w:val="28"/>
          <w:u w:val="single"/>
          <w:lang w:eastAsia="en-US"/>
        </w:rPr>
      </w:pPr>
      <w:r w:rsidRPr="00AA2B5E">
        <w:rPr>
          <w:b/>
          <w:bCs/>
          <w:color w:val="000000"/>
          <w:spacing w:val="4"/>
          <w:sz w:val="28"/>
          <w:szCs w:val="28"/>
          <w:u w:val="single"/>
          <w:lang w:eastAsia="en-US"/>
        </w:rPr>
        <w:t>Formularz ofertowy</w:t>
      </w:r>
    </w:p>
    <w:p w14:paraId="52FBFAF6" w14:textId="010C46A1" w:rsidR="00AA2B5E" w:rsidRDefault="00AA2B5E" w:rsidP="00D613B2">
      <w:pPr>
        <w:spacing w:after="240" w:line="276" w:lineRule="auto"/>
        <w:ind w:right="1"/>
        <w:jc w:val="center"/>
        <w:rPr>
          <w:color w:val="000000"/>
          <w:spacing w:val="4"/>
          <w:sz w:val="18"/>
          <w:szCs w:val="18"/>
          <w:lang w:eastAsia="en-US"/>
        </w:rPr>
      </w:pPr>
      <w:r w:rsidRPr="00AA2B5E">
        <w:rPr>
          <w:color w:val="000000"/>
          <w:spacing w:val="4"/>
          <w:sz w:val="18"/>
          <w:szCs w:val="18"/>
          <w:lang w:eastAsia="en-US"/>
        </w:rPr>
        <w:t xml:space="preserve">do ogłoszenia nr </w:t>
      </w:r>
      <w:r w:rsidRPr="0071394D">
        <w:rPr>
          <w:color w:val="000000"/>
          <w:spacing w:val="4"/>
          <w:sz w:val="18"/>
          <w:szCs w:val="18"/>
          <w:lang w:eastAsia="en-US"/>
        </w:rPr>
        <w:t>ZLZ/01/</w:t>
      </w:r>
      <w:del w:id="0" w:author="Konstanty Plesiński" w:date="2026-07-01T14:26:00Z" w16du:dateUtc="2026-07-01T12:26:00Z">
        <w:r w:rsidR="00094BB8" w:rsidDel="000F70B8">
          <w:rPr>
            <w:color w:val="000000"/>
            <w:spacing w:val="4"/>
            <w:sz w:val="18"/>
            <w:szCs w:val="18"/>
            <w:lang w:eastAsia="en-US"/>
          </w:rPr>
          <w:delText>0</w:delText>
        </w:r>
        <w:r w:rsidR="00895F6D" w:rsidDel="000F70B8">
          <w:rPr>
            <w:color w:val="000000"/>
            <w:spacing w:val="4"/>
            <w:sz w:val="18"/>
            <w:szCs w:val="18"/>
            <w:lang w:eastAsia="en-US"/>
          </w:rPr>
          <w:delText>6</w:delText>
        </w:r>
      </w:del>
      <w:ins w:id="1" w:author="Konstanty Plesiński" w:date="2026-07-01T14:26:00Z" w16du:dateUtc="2026-07-01T12:26:00Z">
        <w:r w:rsidR="000F70B8">
          <w:rPr>
            <w:color w:val="000000"/>
            <w:spacing w:val="4"/>
            <w:sz w:val="18"/>
            <w:szCs w:val="18"/>
            <w:lang w:eastAsia="en-US"/>
          </w:rPr>
          <w:t>0</w:t>
        </w:r>
        <w:r w:rsidR="000F70B8">
          <w:rPr>
            <w:color w:val="000000"/>
            <w:spacing w:val="4"/>
            <w:sz w:val="18"/>
            <w:szCs w:val="18"/>
            <w:lang w:eastAsia="en-US"/>
          </w:rPr>
          <w:t>7</w:t>
        </w:r>
      </w:ins>
      <w:r w:rsidRPr="0071394D">
        <w:rPr>
          <w:color w:val="000000"/>
          <w:spacing w:val="4"/>
          <w:sz w:val="18"/>
          <w:szCs w:val="18"/>
          <w:lang w:eastAsia="en-US"/>
        </w:rPr>
        <w:t>/202</w:t>
      </w:r>
      <w:r w:rsidR="00094BB8">
        <w:rPr>
          <w:color w:val="000000"/>
          <w:spacing w:val="4"/>
          <w:sz w:val="18"/>
          <w:szCs w:val="18"/>
          <w:lang w:eastAsia="en-US"/>
        </w:rPr>
        <w:t>6</w:t>
      </w:r>
    </w:p>
    <w:p w14:paraId="57E3D014" w14:textId="77777777" w:rsidR="00AA2B5E" w:rsidRPr="00AA2B5E" w:rsidRDefault="00AA2B5E" w:rsidP="00D613B2">
      <w:pPr>
        <w:spacing w:after="240" w:line="276" w:lineRule="auto"/>
        <w:ind w:right="1"/>
        <w:jc w:val="center"/>
        <w:rPr>
          <w:color w:val="000000"/>
          <w:spacing w:val="4"/>
          <w:sz w:val="18"/>
          <w:szCs w:val="18"/>
          <w:lang w:eastAsia="en-US"/>
        </w:rPr>
      </w:pPr>
    </w:p>
    <w:p w14:paraId="7585B2D2" w14:textId="77777777" w:rsidR="00D613B2" w:rsidRPr="00705AD4" w:rsidRDefault="00D613B2" w:rsidP="008465A5">
      <w:pPr>
        <w:numPr>
          <w:ilvl w:val="3"/>
          <w:numId w:val="3"/>
        </w:numPr>
        <w:spacing w:after="240" w:line="360" w:lineRule="auto"/>
        <w:ind w:left="284" w:right="1" w:hanging="284"/>
        <w:contextualSpacing/>
        <w:rPr>
          <w:b/>
          <w:bCs/>
          <w:color w:val="000000"/>
          <w:spacing w:val="4"/>
          <w:sz w:val="20"/>
          <w:szCs w:val="20"/>
          <w:lang w:eastAsia="en-US"/>
        </w:rPr>
      </w:pPr>
      <w:r w:rsidRPr="00705AD4">
        <w:rPr>
          <w:b/>
          <w:bCs/>
          <w:color w:val="000000"/>
          <w:spacing w:val="4"/>
          <w:sz w:val="20"/>
          <w:szCs w:val="20"/>
          <w:lang w:eastAsia="en-US"/>
        </w:rPr>
        <w:t>Oferent: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5954"/>
      </w:tblGrid>
      <w:tr w:rsidR="00D613B2" w:rsidRPr="00705AD4" w14:paraId="7D6D2D00" w14:textId="77777777">
        <w:trPr>
          <w:trHeight w:val="637"/>
        </w:trPr>
        <w:tc>
          <w:tcPr>
            <w:tcW w:w="2405" w:type="dxa"/>
            <w:shd w:val="clear" w:color="auto" w:fill="D9D9D9"/>
            <w:vAlign w:val="center"/>
          </w:tcPr>
          <w:p w14:paraId="252A062C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Nazwa</w:t>
            </w:r>
          </w:p>
        </w:tc>
        <w:tc>
          <w:tcPr>
            <w:tcW w:w="5954" w:type="dxa"/>
          </w:tcPr>
          <w:p w14:paraId="583B7E67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613B2" w:rsidRPr="00705AD4" w14:paraId="45FB5842" w14:textId="77777777">
        <w:trPr>
          <w:trHeight w:val="419"/>
        </w:trPr>
        <w:tc>
          <w:tcPr>
            <w:tcW w:w="2405" w:type="dxa"/>
            <w:shd w:val="clear" w:color="auto" w:fill="D9D9D9"/>
            <w:vAlign w:val="center"/>
          </w:tcPr>
          <w:p w14:paraId="6064554E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Adres</w:t>
            </w:r>
          </w:p>
        </w:tc>
        <w:tc>
          <w:tcPr>
            <w:tcW w:w="5954" w:type="dxa"/>
          </w:tcPr>
          <w:p w14:paraId="0429785E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613B2" w:rsidRPr="00705AD4" w14:paraId="72F7FA60" w14:textId="77777777">
        <w:trPr>
          <w:trHeight w:val="643"/>
        </w:trPr>
        <w:tc>
          <w:tcPr>
            <w:tcW w:w="2405" w:type="dxa"/>
            <w:shd w:val="clear" w:color="auto" w:fill="D9D9D9"/>
            <w:vAlign w:val="center"/>
          </w:tcPr>
          <w:p w14:paraId="5675B8F6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Adres do korespondencji</w:t>
            </w:r>
          </w:p>
        </w:tc>
        <w:tc>
          <w:tcPr>
            <w:tcW w:w="5954" w:type="dxa"/>
          </w:tcPr>
          <w:p w14:paraId="7D459F2A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613B2" w:rsidRPr="00705AD4" w14:paraId="4DF90753" w14:textId="77777777">
        <w:trPr>
          <w:trHeight w:val="425"/>
        </w:trPr>
        <w:tc>
          <w:tcPr>
            <w:tcW w:w="2405" w:type="dxa"/>
            <w:shd w:val="clear" w:color="auto" w:fill="D9D9D9"/>
            <w:vAlign w:val="center"/>
          </w:tcPr>
          <w:p w14:paraId="2E4D3946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NIP</w:t>
            </w:r>
          </w:p>
        </w:tc>
        <w:tc>
          <w:tcPr>
            <w:tcW w:w="5954" w:type="dxa"/>
          </w:tcPr>
          <w:p w14:paraId="639B0AC5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613B2" w:rsidRPr="00705AD4" w14:paraId="726842A6" w14:textId="77777777">
        <w:trPr>
          <w:trHeight w:val="418"/>
        </w:trPr>
        <w:tc>
          <w:tcPr>
            <w:tcW w:w="2405" w:type="dxa"/>
            <w:shd w:val="clear" w:color="auto" w:fill="D9D9D9"/>
            <w:vAlign w:val="center"/>
          </w:tcPr>
          <w:p w14:paraId="659ADA3C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REGON</w:t>
            </w:r>
          </w:p>
        </w:tc>
        <w:tc>
          <w:tcPr>
            <w:tcW w:w="5954" w:type="dxa"/>
          </w:tcPr>
          <w:p w14:paraId="00B31CE6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613B2" w:rsidRPr="00705AD4" w14:paraId="3272A3B0" w14:textId="77777777">
        <w:trPr>
          <w:trHeight w:val="552"/>
        </w:trPr>
        <w:tc>
          <w:tcPr>
            <w:tcW w:w="2405" w:type="dxa"/>
            <w:shd w:val="clear" w:color="auto" w:fill="D9D9D9"/>
            <w:vAlign w:val="center"/>
          </w:tcPr>
          <w:p w14:paraId="24D1C2C2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Nr telefonu</w:t>
            </w:r>
          </w:p>
        </w:tc>
        <w:tc>
          <w:tcPr>
            <w:tcW w:w="5954" w:type="dxa"/>
          </w:tcPr>
          <w:p w14:paraId="1E295370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613B2" w:rsidRPr="00705AD4" w14:paraId="6C976CD6" w14:textId="77777777">
        <w:trPr>
          <w:trHeight w:val="560"/>
        </w:trPr>
        <w:tc>
          <w:tcPr>
            <w:tcW w:w="2405" w:type="dxa"/>
            <w:shd w:val="clear" w:color="auto" w:fill="D9D9D9"/>
            <w:vAlign w:val="center"/>
          </w:tcPr>
          <w:p w14:paraId="72FE7306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5954" w:type="dxa"/>
          </w:tcPr>
          <w:p w14:paraId="268F9016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613B2" w:rsidRPr="00705AD4" w14:paraId="5800182B" w14:textId="77777777">
        <w:trPr>
          <w:trHeight w:val="554"/>
        </w:trPr>
        <w:tc>
          <w:tcPr>
            <w:tcW w:w="2405" w:type="dxa"/>
            <w:shd w:val="clear" w:color="auto" w:fill="D9D9D9"/>
            <w:vAlign w:val="center"/>
          </w:tcPr>
          <w:p w14:paraId="08374D93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  <w:r w:rsidRPr="00705AD4">
              <w:rPr>
                <w:b/>
                <w:sz w:val="20"/>
                <w:szCs w:val="20"/>
                <w:lang w:eastAsia="en-US"/>
              </w:rPr>
              <w:t>Osoba do kontaktu</w:t>
            </w:r>
          </w:p>
        </w:tc>
        <w:tc>
          <w:tcPr>
            <w:tcW w:w="5954" w:type="dxa"/>
          </w:tcPr>
          <w:p w14:paraId="4CA7AF62" w14:textId="77777777" w:rsidR="00D613B2" w:rsidRPr="00705AD4" w:rsidRDefault="00D613B2">
            <w:pPr>
              <w:tabs>
                <w:tab w:val="left" w:pos="1365"/>
              </w:tabs>
              <w:spacing w:before="60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16AC1419" w14:textId="77777777" w:rsidR="00D613B2" w:rsidRDefault="00D613B2" w:rsidP="00D613B2">
      <w:pPr>
        <w:spacing w:after="240" w:line="276" w:lineRule="auto"/>
        <w:ind w:right="1"/>
        <w:rPr>
          <w:b/>
          <w:bCs/>
          <w:color w:val="000000"/>
          <w:spacing w:val="4"/>
          <w:sz w:val="24"/>
          <w:szCs w:val="24"/>
          <w:u w:val="single"/>
          <w:lang w:eastAsia="en-US"/>
        </w:rPr>
      </w:pPr>
    </w:p>
    <w:p w14:paraId="44F28986" w14:textId="77777777" w:rsidR="00C34756" w:rsidRPr="00705AD4" w:rsidRDefault="00C34756" w:rsidP="00C34756">
      <w:pPr>
        <w:numPr>
          <w:ilvl w:val="3"/>
          <w:numId w:val="3"/>
        </w:numPr>
        <w:spacing w:before="60" w:after="160" w:line="259" w:lineRule="auto"/>
        <w:ind w:left="284" w:hanging="284"/>
        <w:rPr>
          <w:b/>
          <w:bCs/>
          <w:color w:val="000000"/>
          <w:spacing w:val="4"/>
          <w:sz w:val="20"/>
          <w:szCs w:val="20"/>
          <w:u w:val="single"/>
          <w:lang w:eastAsia="en-US"/>
        </w:rPr>
      </w:pPr>
      <w:r w:rsidRPr="00705AD4">
        <w:rPr>
          <w:b/>
          <w:bCs/>
          <w:color w:val="000000"/>
          <w:spacing w:val="4"/>
          <w:sz w:val="20"/>
          <w:szCs w:val="20"/>
          <w:u w:val="single"/>
          <w:lang w:eastAsia="en-US"/>
        </w:rPr>
        <w:t>Ogłaszający:</w:t>
      </w:r>
    </w:p>
    <w:p w14:paraId="2792A429" w14:textId="77777777" w:rsidR="00C34756" w:rsidRPr="00705AD4" w:rsidRDefault="00C34756" w:rsidP="00C34756">
      <w:pPr>
        <w:suppressAutoHyphens/>
        <w:autoSpaceDN w:val="0"/>
        <w:spacing w:before="60"/>
        <w:ind w:left="794" w:hanging="510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  <w:r w:rsidRPr="00705AD4">
        <w:rPr>
          <w:color w:val="000000"/>
          <w:spacing w:val="4"/>
          <w:sz w:val="20"/>
          <w:szCs w:val="20"/>
          <w:lang w:eastAsia="en-US"/>
        </w:rPr>
        <w:t>Krajowy Instytut Mediów</w:t>
      </w:r>
      <w:r w:rsidRPr="008D5BAB">
        <w:rPr>
          <w:color w:val="000000"/>
          <w:spacing w:val="4"/>
          <w:sz w:val="20"/>
          <w:szCs w:val="20"/>
          <w:lang w:eastAsia="en-US"/>
        </w:rPr>
        <w:t xml:space="preserve"> w likwidacji</w:t>
      </w:r>
      <w:r w:rsidRPr="00705AD4">
        <w:rPr>
          <w:color w:val="000000"/>
          <w:spacing w:val="4"/>
          <w:sz w:val="20"/>
          <w:szCs w:val="20"/>
          <w:lang w:eastAsia="en-US"/>
        </w:rPr>
        <w:t>, Wiktorska 63, 02-587 Warszawa</w:t>
      </w:r>
    </w:p>
    <w:p w14:paraId="3FB08180" w14:textId="77777777" w:rsidR="00C34756" w:rsidRDefault="00C34756" w:rsidP="00C34756">
      <w:pPr>
        <w:suppressAutoHyphens/>
        <w:autoSpaceDN w:val="0"/>
        <w:spacing w:before="60"/>
        <w:ind w:left="794" w:hanging="510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</w:p>
    <w:p w14:paraId="1D7715C9" w14:textId="77777777" w:rsidR="00C34756" w:rsidRPr="00705AD4" w:rsidRDefault="00C34756" w:rsidP="00C34756">
      <w:pPr>
        <w:suppressAutoHyphens/>
        <w:autoSpaceDN w:val="0"/>
        <w:spacing w:before="60"/>
        <w:ind w:left="794" w:hanging="510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</w:p>
    <w:p w14:paraId="7164E5B6" w14:textId="1D10F25B" w:rsidR="00C34756" w:rsidRPr="0097778B" w:rsidRDefault="00C34756" w:rsidP="00C34756">
      <w:pPr>
        <w:numPr>
          <w:ilvl w:val="3"/>
          <w:numId w:val="3"/>
        </w:numPr>
        <w:spacing w:before="60" w:after="160" w:line="360" w:lineRule="auto"/>
        <w:ind w:left="284" w:hanging="284"/>
        <w:rPr>
          <w:color w:val="000000"/>
          <w:spacing w:val="4"/>
          <w:sz w:val="20"/>
          <w:szCs w:val="20"/>
          <w:lang w:eastAsia="en-US"/>
        </w:rPr>
      </w:pPr>
      <w:r w:rsidRPr="00F96404">
        <w:rPr>
          <w:b/>
          <w:bCs/>
          <w:color w:val="000000"/>
          <w:spacing w:val="4"/>
          <w:sz w:val="20"/>
          <w:szCs w:val="20"/>
          <w:lang w:eastAsia="en-US"/>
        </w:rPr>
        <w:t>Oferuję zakup całego pakietu przedmiotów ujętych w załączniku nr 1</w:t>
      </w:r>
      <w:r>
        <w:rPr>
          <w:b/>
          <w:bCs/>
          <w:color w:val="000000"/>
          <w:spacing w:val="4"/>
          <w:sz w:val="20"/>
          <w:szCs w:val="20"/>
          <w:lang w:eastAsia="en-US"/>
        </w:rPr>
        <w:t xml:space="preserve"> do ogłoszenia nr </w:t>
      </w:r>
      <w:r w:rsidRPr="006C7DBB">
        <w:rPr>
          <w:b/>
          <w:bCs/>
          <w:color w:val="000000"/>
          <w:spacing w:val="4"/>
          <w:sz w:val="20"/>
          <w:szCs w:val="20"/>
          <w:lang w:eastAsia="en-US"/>
        </w:rPr>
        <w:t>ZLZ/01/</w:t>
      </w:r>
      <w:del w:id="2" w:author="Konstanty Plesiński" w:date="2026-07-01T14:26:00Z" w16du:dateUtc="2026-07-01T12:26:00Z">
        <w:r w:rsidRPr="006C7DBB" w:rsidDel="000F70B8">
          <w:rPr>
            <w:b/>
            <w:bCs/>
            <w:color w:val="000000"/>
            <w:spacing w:val="4"/>
            <w:sz w:val="20"/>
            <w:szCs w:val="20"/>
            <w:lang w:eastAsia="en-US"/>
          </w:rPr>
          <w:delText>06</w:delText>
        </w:r>
      </w:del>
      <w:ins w:id="3" w:author="Konstanty Plesiński" w:date="2026-07-01T14:26:00Z" w16du:dateUtc="2026-07-01T12:26:00Z">
        <w:r w:rsidR="000F70B8" w:rsidRPr="006C7DBB">
          <w:rPr>
            <w:b/>
            <w:bCs/>
            <w:color w:val="000000"/>
            <w:spacing w:val="4"/>
            <w:sz w:val="20"/>
            <w:szCs w:val="20"/>
            <w:lang w:eastAsia="en-US"/>
          </w:rPr>
          <w:t>0</w:t>
        </w:r>
        <w:r w:rsidR="000F70B8">
          <w:rPr>
            <w:b/>
            <w:bCs/>
            <w:color w:val="000000"/>
            <w:spacing w:val="4"/>
            <w:sz w:val="20"/>
            <w:szCs w:val="20"/>
            <w:lang w:eastAsia="en-US"/>
          </w:rPr>
          <w:t>7</w:t>
        </w:r>
      </w:ins>
      <w:r w:rsidRPr="006C7DBB">
        <w:rPr>
          <w:b/>
          <w:bCs/>
          <w:color w:val="000000"/>
          <w:spacing w:val="4"/>
          <w:sz w:val="20"/>
          <w:szCs w:val="20"/>
          <w:lang w:eastAsia="en-US"/>
        </w:rPr>
        <w:t>/2026</w:t>
      </w:r>
      <w:r w:rsidRPr="00F96404">
        <w:rPr>
          <w:b/>
          <w:bCs/>
          <w:color w:val="000000"/>
          <w:spacing w:val="4"/>
          <w:sz w:val="20"/>
          <w:szCs w:val="20"/>
          <w:lang w:eastAsia="en-US"/>
        </w:rPr>
        <w:t>, za łączną kwotę brutto: ........</w:t>
      </w:r>
      <w:r>
        <w:rPr>
          <w:b/>
          <w:bCs/>
          <w:color w:val="000000"/>
          <w:spacing w:val="4"/>
          <w:sz w:val="20"/>
          <w:szCs w:val="20"/>
          <w:lang w:eastAsia="en-US"/>
        </w:rPr>
        <w:t>................</w:t>
      </w:r>
      <w:r w:rsidRPr="00F96404">
        <w:rPr>
          <w:b/>
          <w:bCs/>
          <w:color w:val="000000"/>
          <w:spacing w:val="4"/>
          <w:sz w:val="20"/>
          <w:szCs w:val="20"/>
          <w:lang w:eastAsia="en-US"/>
        </w:rPr>
        <w:t xml:space="preserve"> zł</w:t>
      </w:r>
    </w:p>
    <w:p w14:paraId="008436A2" w14:textId="77777777" w:rsidR="00C34756" w:rsidRPr="00705AD4" w:rsidRDefault="00C34756" w:rsidP="0097778B">
      <w:pPr>
        <w:spacing w:before="60" w:after="160" w:line="360" w:lineRule="auto"/>
        <w:ind w:left="284"/>
        <w:rPr>
          <w:color w:val="000000"/>
          <w:spacing w:val="4"/>
          <w:sz w:val="20"/>
          <w:szCs w:val="20"/>
          <w:lang w:eastAsia="en-US"/>
        </w:rPr>
      </w:pPr>
    </w:p>
    <w:p w14:paraId="51A6EAB6" w14:textId="77777777" w:rsidR="00C34756" w:rsidRPr="00705AD4" w:rsidRDefault="00C34756" w:rsidP="00C34756">
      <w:pPr>
        <w:numPr>
          <w:ilvl w:val="3"/>
          <w:numId w:val="3"/>
        </w:numPr>
        <w:spacing w:before="120" w:after="160" w:line="259" w:lineRule="auto"/>
        <w:ind w:left="284" w:hanging="284"/>
        <w:rPr>
          <w:b/>
          <w:bCs/>
          <w:sz w:val="20"/>
          <w:szCs w:val="20"/>
          <w:u w:val="single"/>
          <w:lang w:eastAsia="en-US"/>
        </w:rPr>
      </w:pPr>
      <w:r w:rsidRPr="00705AD4">
        <w:rPr>
          <w:b/>
          <w:bCs/>
          <w:sz w:val="20"/>
          <w:szCs w:val="20"/>
          <w:u w:val="single"/>
          <w:lang w:eastAsia="en-US"/>
        </w:rPr>
        <w:t xml:space="preserve">Oświadczenia Oferenta: </w:t>
      </w:r>
    </w:p>
    <w:p w14:paraId="0B871F30" w14:textId="77777777" w:rsidR="00C34756" w:rsidRDefault="00C34756" w:rsidP="00C34756">
      <w:pPr>
        <w:numPr>
          <w:ilvl w:val="1"/>
          <w:numId w:val="2"/>
        </w:numPr>
        <w:suppressAutoHyphens/>
        <w:autoSpaceDN w:val="0"/>
        <w:spacing w:before="60" w:after="160" w:line="259" w:lineRule="auto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  <w:r w:rsidRPr="00705AD4">
        <w:rPr>
          <w:color w:val="000000"/>
          <w:spacing w:val="4"/>
          <w:sz w:val="20"/>
          <w:szCs w:val="20"/>
          <w:lang w:eastAsia="en-US"/>
        </w:rPr>
        <w:t>Oświadczamy, że zapoznaliśmy się z ogłoszeniem</w:t>
      </w:r>
      <w:r>
        <w:rPr>
          <w:color w:val="000000"/>
          <w:spacing w:val="4"/>
          <w:sz w:val="20"/>
          <w:szCs w:val="20"/>
          <w:lang w:eastAsia="en-US"/>
        </w:rPr>
        <w:t xml:space="preserve"> na sprzedaż składników rzeczowych majątku ruchomego w pakiecie</w:t>
      </w:r>
      <w:r w:rsidRPr="00705AD4">
        <w:rPr>
          <w:color w:val="000000"/>
          <w:spacing w:val="4"/>
          <w:sz w:val="20"/>
          <w:szCs w:val="20"/>
          <w:lang w:eastAsia="en-US"/>
        </w:rPr>
        <w:t xml:space="preserve"> i uznajemy się za związanych określonymi w nim postanowieniami i zasadami postępowania.</w:t>
      </w:r>
    </w:p>
    <w:p w14:paraId="59C42A76" w14:textId="77777777" w:rsidR="00C34756" w:rsidRPr="00705AD4" w:rsidRDefault="00C34756" w:rsidP="00C34756">
      <w:pPr>
        <w:numPr>
          <w:ilvl w:val="1"/>
          <w:numId w:val="2"/>
        </w:numPr>
        <w:suppressAutoHyphens/>
        <w:autoSpaceDN w:val="0"/>
        <w:spacing w:before="60" w:after="160" w:line="259" w:lineRule="auto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  <w:r w:rsidRPr="004453CB">
        <w:rPr>
          <w:color w:val="000000"/>
          <w:spacing w:val="4"/>
          <w:sz w:val="20"/>
          <w:szCs w:val="20"/>
          <w:lang w:eastAsia="en-US"/>
        </w:rPr>
        <w:t>Oświadczamy, że przyjmujemy do wiadomości, iż własność przedmiotów sprzedaży przechodzi na naszą rzecz dopiero z chwilą zaksięgowania pełnej kwoty nabycia na rachunku bankowym Sprzedającego</w:t>
      </w:r>
      <w:r>
        <w:rPr>
          <w:color w:val="000000"/>
          <w:spacing w:val="4"/>
          <w:sz w:val="20"/>
          <w:szCs w:val="20"/>
          <w:lang w:eastAsia="en-US"/>
        </w:rPr>
        <w:t>.</w:t>
      </w:r>
    </w:p>
    <w:p w14:paraId="559DC948" w14:textId="77777777" w:rsidR="00C34756" w:rsidRPr="009A648A" w:rsidRDefault="00C34756" w:rsidP="00C34756">
      <w:pPr>
        <w:numPr>
          <w:ilvl w:val="1"/>
          <w:numId w:val="2"/>
        </w:numPr>
        <w:suppressAutoHyphens/>
        <w:autoSpaceDN w:val="0"/>
        <w:spacing w:before="60" w:after="160" w:line="259" w:lineRule="auto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  <w:r w:rsidRPr="00705AD4">
        <w:rPr>
          <w:color w:val="000000"/>
          <w:spacing w:val="4"/>
          <w:sz w:val="20"/>
          <w:szCs w:val="20"/>
          <w:lang w:eastAsia="en-US"/>
        </w:rPr>
        <w:t xml:space="preserve">Oświadczamy, że w przypadku wyboru naszej oferty, zobowiązujemy się </w:t>
      </w:r>
      <w:r>
        <w:rPr>
          <w:color w:val="000000"/>
          <w:spacing w:val="4"/>
          <w:sz w:val="20"/>
          <w:szCs w:val="20"/>
          <w:lang w:eastAsia="en-US"/>
        </w:rPr>
        <w:t xml:space="preserve">podpisania umowy wg wzoru stanowiącego załącznik nr 3 </w:t>
      </w:r>
      <w:r w:rsidRPr="00887151">
        <w:rPr>
          <w:color w:val="000000"/>
          <w:spacing w:val="4"/>
          <w:sz w:val="20"/>
          <w:szCs w:val="20"/>
          <w:lang w:eastAsia="en-US"/>
        </w:rPr>
        <w:t xml:space="preserve">w terminie nie dłuższym niż </w:t>
      </w:r>
      <w:r>
        <w:rPr>
          <w:color w:val="000000"/>
          <w:spacing w:val="4"/>
          <w:sz w:val="20"/>
          <w:szCs w:val="20"/>
          <w:lang w:eastAsia="en-US"/>
        </w:rPr>
        <w:t>7 dni od zawiadomienia nas o wyborze naszej oferty</w:t>
      </w:r>
      <w:r w:rsidRPr="00887151">
        <w:rPr>
          <w:color w:val="000000"/>
          <w:spacing w:val="4"/>
          <w:sz w:val="20"/>
          <w:szCs w:val="20"/>
          <w:lang w:eastAsia="en-US"/>
        </w:rPr>
        <w:t xml:space="preserve"> </w:t>
      </w:r>
      <w:r>
        <w:rPr>
          <w:color w:val="000000"/>
          <w:spacing w:val="4"/>
          <w:sz w:val="20"/>
          <w:szCs w:val="20"/>
          <w:lang w:eastAsia="en-US"/>
        </w:rPr>
        <w:t xml:space="preserve">oraz </w:t>
      </w:r>
      <w:r w:rsidRPr="00705AD4">
        <w:rPr>
          <w:color w:val="000000"/>
          <w:spacing w:val="4"/>
          <w:sz w:val="20"/>
          <w:szCs w:val="20"/>
          <w:lang w:eastAsia="en-US"/>
        </w:rPr>
        <w:t xml:space="preserve">do </w:t>
      </w:r>
      <w:r w:rsidRPr="001B1252">
        <w:rPr>
          <w:color w:val="000000"/>
          <w:spacing w:val="4"/>
          <w:sz w:val="20"/>
          <w:szCs w:val="20"/>
          <w:lang w:eastAsia="en-US"/>
        </w:rPr>
        <w:t>zapła</w:t>
      </w:r>
      <w:r>
        <w:rPr>
          <w:color w:val="000000"/>
          <w:spacing w:val="4"/>
          <w:sz w:val="20"/>
          <w:szCs w:val="20"/>
          <w:lang w:eastAsia="en-US"/>
        </w:rPr>
        <w:t>ty</w:t>
      </w:r>
      <w:r w:rsidRPr="001B1252">
        <w:rPr>
          <w:color w:val="000000"/>
          <w:spacing w:val="4"/>
          <w:sz w:val="20"/>
          <w:szCs w:val="20"/>
          <w:lang w:eastAsia="en-US"/>
        </w:rPr>
        <w:t xml:space="preserve"> cen</w:t>
      </w:r>
      <w:r>
        <w:rPr>
          <w:color w:val="000000"/>
          <w:spacing w:val="4"/>
          <w:sz w:val="20"/>
          <w:szCs w:val="20"/>
          <w:lang w:eastAsia="en-US"/>
        </w:rPr>
        <w:t>y</w:t>
      </w:r>
      <w:r w:rsidRPr="001B1252">
        <w:rPr>
          <w:color w:val="000000"/>
          <w:spacing w:val="4"/>
          <w:sz w:val="20"/>
          <w:szCs w:val="20"/>
          <w:lang w:eastAsia="en-US"/>
        </w:rPr>
        <w:t xml:space="preserve"> nabycia </w:t>
      </w:r>
      <w:r>
        <w:rPr>
          <w:color w:val="000000"/>
          <w:spacing w:val="4"/>
          <w:sz w:val="20"/>
          <w:szCs w:val="20"/>
          <w:lang w:eastAsia="en-US"/>
        </w:rPr>
        <w:t>zgodnie z postanowieniami umowy</w:t>
      </w:r>
      <w:r w:rsidRPr="00705AD4">
        <w:rPr>
          <w:color w:val="000000"/>
          <w:spacing w:val="4"/>
          <w:sz w:val="20"/>
          <w:szCs w:val="20"/>
          <w:lang w:eastAsia="en-US"/>
        </w:rPr>
        <w:t>.</w:t>
      </w:r>
      <w:r>
        <w:rPr>
          <w:color w:val="000000"/>
          <w:spacing w:val="4"/>
          <w:sz w:val="20"/>
          <w:szCs w:val="20"/>
          <w:lang w:eastAsia="en-US"/>
        </w:rPr>
        <w:t xml:space="preserve"> </w:t>
      </w:r>
      <w:r w:rsidRPr="0045311C">
        <w:rPr>
          <w:color w:val="000000"/>
          <w:spacing w:val="4"/>
          <w:sz w:val="20"/>
          <w:szCs w:val="20"/>
          <w:lang w:eastAsia="en-US"/>
        </w:rPr>
        <w:t xml:space="preserve">Przyjmujemy do wiadomości, że brak wpłaty w terminie </w:t>
      </w:r>
      <w:r>
        <w:rPr>
          <w:color w:val="000000"/>
          <w:spacing w:val="4"/>
          <w:sz w:val="20"/>
          <w:szCs w:val="20"/>
          <w:lang w:eastAsia="en-US"/>
        </w:rPr>
        <w:t xml:space="preserve">wskazanym w umowie, </w:t>
      </w:r>
      <w:r w:rsidRPr="0045311C">
        <w:rPr>
          <w:color w:val="000000"/>
          <w:spacing w:val="4"/>
          <w:sz w:val="20"/>
          <w:szCs w:val="20"/>
          <w:lang w:eastAsia="en-US"/>
        </w:rPr>
        <w:t xml:space="preserve">uprawnia Sprzedającego do </w:t>
      </w:r>
      <w:r>
        <w:rPr>
          <w:color w:val="000000"/>
          <w:spacing w:val="4"/>
          <w:sz w:val="20"/>
          <w:szCs w:val="20"/>
          <w:lang w:eastAsia="en-US"/>
        </w:rPr>
        <w:t>odstąpienia od umowy</w:t>
      </w:r>
      <w:r w:rsidRPr="0045311C">
        <w:rPr>
          <w:color w:val="000000"/>
          <w:spacing w:val="4"/>
          <w:sz w:val="20"/>
          <w:szCs w:val="20"/>
          <w:lang w:eastAsia="en-US"/>
        </w:rPr>
        <w:t xml:space="preserve"> i zaoferowania przedmiotu sprzedaży kolejnemu oferentowi.</w:t>
      </w:r>
    </w:p>
    <w:p w14:paraId="213FB5E3" w14:textId="77777777" w:rsidR="00C34756" w:rsidRPr="00705AD4" w:rsidRDefault="00C34756" w:rsidP="00C34756">
      <w:pPr>
        <w:numPr>
          <w:ilvl w:val="1"/>
          <w:numId w:val="2"/>
        </w:numPr>
        <w:suppressAutoHyphens/>
        <w:autoSpaceDN w:val="0"/>
        <w:spacing w:before="60" w:after="160" w:line="259" w:lineRule="auto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  <w:r w:rsidRPr="000A7ECE">
        <w:rPr>
          <w:color w:val="000000"/>
          <w:spacing w:val="4"/>
          <w:sz w:val="20"/>
          <w:szCs w:val="20"/>
          <w:lang w:eastAsia="en-US"/>
        </w:rPr>
        <w:lastRenderedPageBreak/>
        <w:t>Zobowiązujemy się do odbioru zakupionego sprzętu własnym transportem i na własny koszt</w:t>
      </w:r>
      <w:r>
        <w:rPr>
          <w:color w:val="000000"/>
          <w:spacing w:val="4"/>
          <w:sz w:val="20"/>
          <w:szCs w:val="20"/>
          <w:lang w:eastAsia="en-US"/>
        </w:rPr>
        <w:t>,</w:t>
      </w:r>
      <w:r w:rsidRPr="000A7ECE">
        <w:rPr>
          <w:color w:val="000000"/>
          <w:spacing w:val="4"/>
          <w:sz w:val="20"/>
          <w:szCs w:val="20"/>
          <w:lang w:eastAsia="en-US"/>
        </w:rPr>
        <w:t xml:space="preserve"> w </w:t>
      </w:r>
      <w:r w:rsidRPr="00CA7936">
        <w:rPr>
          <w:color w:val="000000"/>
          <w:spacing w:val="4"/>
          <w:sz w:val="20"/>
          <w:szCs w:val="20"/>
          <w:lang w:eastAsia="en-US"/>
        </w:rPr>
        <w:t>określonym przez Sprzedającego terminie, nie później niż 14 dni</w:t>
      </w:r>
      <w:r w:rsidRPr="000A7ECE">
        <w:rPr>
          <w:color w:val="000000"/>
          <w:spacing w:val="4"/>
          <w:sz w:val="20"/>
          <w:szCs w:val="20"/>
          <w:lang w:eastAsia="en-US"/>
        </w:rPr>
        <w:t xml:space="preserve"> od zaksięgowania wpłaty. Z chwilą protokolarnego wydania sprzętu przechodzą na nas wszelkie korzyści i ciężary związane z przedmiotem sprzedaży oraz niebezpieczeństwo jego przypadkowej utraty lub uszkodzenia</w:t>
      </w:r>
      <w:r>
        <w:rPr>
          <w:color w:val="000000"/>
          <w:spacing w:val="4"/>
          <w:sz w:val="20"/>
          <w:szCs w:val="20"/>
          <w:lang w:eastAsia="en-US"/>
        </w:rPr>
        <w:t>.</w:t>
      </w:r>
    </w:p>
    <w:p w14:paraId="24317A11" w14:textId="77777777" w:rsidR="00C34756" w:rsidRDefault="00C34756" w:rsidP="00C34756">
      <w:pPr>
        <w:numPr>
          <w:ilvl w:val="1"/>
          <w:numId w:val="2"/>
        </w:numPr>
        <w:suppressAutoHyphens/>
        <w:autoSpaceDN w:val="0"/>
        <w:spacing w:before="60" w:after="160" w:line="259" w:lineRule="auto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  <w:r w:rsidRPr="00705AD4">
        <w:rPr>
          <w:color w:val="000000"/>
          <w:spacing w:val="4"/>
          <w:sz w:val="20"/>
          <w:szCs w:val="20"/>
          <w:lang w:eastAsia="en-US"/>
        </w:rPr>
        <w:t xml:space="preserve">Oświadczamy, że zapoznaliśmy się z informacją dotyczącą przetwarzania danych osobowych, stanowiącą pkt </w:t>
      </w:r>
      <w:r>
        <w:rPr>
          <w:color w:val="000000"/>
          <w:spacing w:val="4"/>
          <w:sz w:val="20"/>
          <w:szCs w:val="20"/>
          <w:lang w:eastAsia="en-US"/>
        </w:rPr>
        <w:t>5</w:t>
      </w:r>
      <w:r w:rsidRPr="00705AD4">
        <w:rPr>
          <w:color w:val="000000"/>
          <w:spacing w:val="4"/>
          <w:sz w:val="20"/>
          <w:szCs w:val="20"/>
          <w:lang w:eastAsia="en-US"/>
        </w:rPr>
        <w:t xml:space="preserve"> ogłoszenia i wypełniliśmy obowiązki informacyjne, określone w art. 13 oraz 14 RODO wobec osób, których dane osobowe przekazaliśmy Administratorowi w związku udziałem w ogłoszeniu</w:t>
      </w:r>
      <w:r>
        <w:rPr>
          <w:color w:val="000000"/>
          <w:spacing w:val="4"/>
          <w:sz w:val="20"/>
          <w:szCs w:val="20"/>
          <w:lang w:eastAsia="en-US"/>
        </w:rPr>
        <w:t>.</w:t>
      </w:r>
    </w:p>
    <w:p w14:paraId="1924A549" w14:textId="77777777" w:rsidR="00C34756" w:rsidRPr="004138D3" w:rsidRDefault="00C34756" w:rsidP="00C34756">
      <w:pPr>
        <w:numPr>
          <w:ilvl w:val="1"/>
          <w:numId w:val="2"/>
        </w:numPr>
        <w:suppressAutoHyphens/>
        <w:autoSpaceDN w:val="0"/>
        <w:spacing w:before="60" w:after="160" w:line="259" w:lineRule="auto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  <w:r w:rsidRPr="004138D3">
        <w:rPr>
          <w:color w:val="000000"/>
          <w:spacing w:val="4"/>
          <w:sz w:val="20"/>
          <w:szCs w:val="20"/>
          <w:lang w:eastAsia="en-US"/>
        </w:rPr>
        <w:t>Oświadczamy, że zapozna</w:t>
      </w:r>
      <w:r>
        <w:rPr>
          <w:color w:val="000000"/>
          <w:spacing w:val="4"/>
          <w:sz w:val="20"/>
          <w:szCs w:val="20"/>
          <w:lang w:eastAsia="en-US"/>
        </w:rPr>
        <w:t>liśmy</w:t>
      </w:r>
      <w:r w:rsidRPr="004138D3">
        <w:rPr>
          <w:color w:val="000000"/>
          <w:spacing w:val="4"/>
          <w:sz w:val="20"/>
          <w:szCs w:val="20"/>
          <w:lang w:eastAsia="en-US"/>
        </w:rPr>
        <w:t xml:space="preserve"> się ze stanem technicznym i prawnym przedmiotów sprzedaży, który akceptuje</w:t>
      </w:r>
      <w:r>
        <w:rPr>
          <w:color w:val="000000"/>
          <w:spacing w:val="4"/>
          <w:sz w:val="20"/>
          <w:szCs w:val="20"/>
          <w:lang w:eastAsia="en-US"/>
        </w:rPr>
        <w:t>my.</w:t>
      </w:r>
    </w:p>
    <w:p w14:paraId="2DE5A375" w14:textId="77777777" w:rsidR="00C34756" w:rsidRPr="004138D3" w:rsidRDefault="00C34756" w:rsidP="00C34756">
      <w:pPr>
        <w:numPr>
          <w:ilvl w:val="1"/>
          <w:numId w:val="2"/>
        </w:numPr>
        <w:suppressAutoHyphens/>
        <w:autoSpaceDN w:val="0"/>
        <w:spacing w:before="60" w:after="160" w:line="259" w:lineRule="auto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  <w:r w:rsidRPr="004138D3">
        <w:rPr>
          <w:color w:val="000000"/>
          <w:spacing w:val="4"/>
          <w:sz w:val="20"/>
          <w:szCs w:val="20"/>
          <w:lang w:eastAsia="en-US"/>
        </w:rPr>
        <w:t>Oświadczamy, że nabywa</w:t>
      </w:r>
      <w:r>
        <w:rPr>
          <w:color w:val="000000"/>
          <w:spacing w:val="4"/>
          <w:sz w:val="20"/>
          <w:szCs w:val="20"/>
          <w:lang w:eastAsia="en-US"/>
        </w:rPr>
        <w:t>my</w:t>
      </w:r>
      <w:r w:rsidRPr="004138D3">
        <w:rPr>
          <w:color w:val="000000"/>
          <w:spacing w:val="4"/>
          <w:sz w:val="20"/>
          <w:szCs w:val="20"/>
          <w:lang w:eastAsia="en-US"/>
        </w:rPr>
        <w:t xml:space="preserve"> przedmioty sprzedaży, w takim stanie technicznym i prawnym, w jakim aktualnie się znajdują i z tego tytułu nie będzie</w:t>
      </w:r>
      <w:r>
        <w:rPr>
          <w:color w:val="000000"/>
          <w:spacing w:val="4"/>
          <w:sz w:val="20"/>
          <w:szCs w:val="20"/>
          <w:lang w:eastAsia="en-US"/>
        </w:rPr>
        <w:t>my</w:t>
      </w:r>
      <w:r w:rsidRPr="004138D3">
        <w:rPr>
          <w:color w:val="000000"/>
          <w:spacing w:val="4"/>
          <w:sz w:val="20"/>
          <w:szCs w:val="20"/>
          <w:lang w:eastAsia="en-US"/>
        </w:rPr>
        <w:t xml:space="preserve"> zgłasza</w:t>
      </w:r>
      <w:r>
        <w:rPr>
          <w:color w:val="000000"/>
          <w:spacing w:val="4"/>
          <w:sz w:val="20"/>
          <w:szCs w:val="20"/>
          <w:lang w:eastAsia="en-US"/>
        </w:rPr>
        <w:t>ć</w:t>
      </w:r>
      <w:r w:rsidRPr="004138D3">
        <w:rPr>
          <w:color w:val="000000"/>
          <w:spacing w:val="4"/>
          <w:sz w:val="20"/>
          <w:szCs w:val="20"/>
          <w:lang w:eastAsia="en-US"/>
        </w:rPr>
        <w:t xml:space="preserve"> żadnych roszczeń w stosunku do Sprzedającego, w szczególności tych wynikających z rękojmi za wady fizyczne i/lub prawne</w:t>
      </w:r>
      <w:r>
        <w:rPr>
          <w:color w:val="000000"/>
          <w:spacing w:val="4"/>
          <w:sz w:val="20"/>
          <w:szCs w:val="20"/>
          <w:lang w:eastAsia="en-US"/>
        </w:rPr>
        <w:t>.</w:t>
      </w:r>
    </w:p>
    <w:p w14:paraId="5DBC9359" w14:textId="77777777" w:rsidR="00C34756" w:rsidRPr="00705AD4" w:rsidRDefault="00C34756" w:rsidP="00C34756">
      <w:pPr>
        <w:suppressAutoHyphens/>
        <w:autoSpaceDN w:val="0"/>
        <w:spacing w:before="60" w:after="160" w:line="259" w:lineRule="auto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</w:p>
    <w:p w14:paraId="266DA0FD" w14:textId="77777777" w:rsidR="00C34756" w:rsidRPr="00705AD4" w:rsidRDefault="00C34756" w:rsidP="00C34756">
      <w:pPr>
        <w:suppressAutoHyphens/>
        <w:autoSpaceDN w:val="0"/>
        <w:spacing w:before="60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</w:p>
    <w:p w14:paraId="56C5D3B7" w14:textId="77777777" w:rsidR="00C34756" w:rsidRPr="00705AD4" w:rsidRDefault="00C34756" w:rsidP="00C34756">
      <w:pPr>
        <w:suppressAutoHyphens/>
        <w:spacing w:after="240" w:line="259" w:lineRule="auto"/>
        <w:ind w:right="1"/>
        <w:textAlignment w:val="baseline"/>
        <w:rPr>
          <w:b/>
          <w:color w:val="000000"/>
          <w:sz w:val="20"/>
          <w:szCs w:val="20"/>
          <w:lang w:eastAsia="en-US"/>
        </w:rPr>
      </w:pPr>
    </w:p>
    <w:p w14:paraId="7E57EA18" w14:textId="77777777" w:rsidR="00C34756" w:rsidRPr="00705AD4" w:rsidRDefault="00C34756" w:rsidP="00C34756">
      <w:pPr>
        <w:suppressAutoHyphens/>
        <w:autoSpaceDN w:val="0"/>
        <w:spacing w:before="60"/>
        <w:jc w:val="both"/>
        <w:textAlignment w:val="baseline"/>
        <w:rPr>
          <w:color w:val="000000"/>
          <w:spacing w:val="4"/>
          <w:sz w:val="20"/>
          <w:szCs w:val="20"/>
          <w:lang w:eastAsia="en-US"/>
        </w:rPr>
      </w:pPr>
    </w:p>
    <w:p w14:paraId="0DBC9A06" w14:textId="77777777" w:rsidR="00C34756" w:rsidRPr="00705AD4" w:rsidRDefault="00C34756" w:rsidP="00C34756">
      <w:pPr>
        <w:suppressAutoHyphens/>
        <w:spacing w:after="240" w:line="259" w:lineRule="auto"/>
        <w:ind w:right="1"/>
        <w:textAlignment w:val="baseline"/>
        <w:rPr>
          <w:b/>
          <w:color w:val="000000"/>
          <w:sz w:val="20"/>
          <w:szCs w:val="20"/>
          <w:lang w:eastAsia="en-US"/>
        </w:rPr>
      </w:pPr>
    </w:p>
    <w:p w14:paraId="176DA309" w14:textId="77777777" w:rsidR="00C34756" w:rsidRPr="00705AD4" w:rsidRDefault="00C34756" w:rsidP="00C34756">
      <w:pPr>
        <w:suppressAutoHyphens/>
        <w:spacing w:after="240" w:line="259" w:lineRule="auto"/>
        <w:ind w:right="1"/>
        <w:textAlignment w:val="baseline"/>
        <w:rPr>
          <w:b/>
          <w:color w:val="000000"/>
          <w:sz w:val="20"/>
          <w:szCs w:val="20"/>
          <w:lang w:eastAsia="en-US"/>
        </w:rPr>
      </w:pPr>
    </w:p>
    <w:p w14:paraId="6414555A" w14:textId="77777777" w:rsidR="00C34756" w:rsidRPr="00705AD4" w:rsidRDefault="00C34756" w:rsidP="00C34756">
      <w:pPr>
        <w:suppressAutoHyphens/>
        <w:spacing w:after="240" w:line="259" w:lineRule="auto"/>
        <w:ind w:right="1"/>
        <w:textAlignment w:val="baseline"/>
        <w:rPr>
          <w:b/>
          <w:color w:val="000000"/>
          <w:sz w:val="20"/>
          <w:szCs w:val="20"/>
          <w:lang w:eastAsia="en-US"/>
        </w:rPr>
      </w:pPr>
    </w:p>
    <w:p w14:paraId="7B1B49AA" w14:textId="77777777" w:rsidR="00C34756" w:rsidRPr="00705AD4" w:rsidRDefault="00C34756" w:rsidP="00C34756">
      <w:pPr>
        <w:suppressAutoHyphens/>
        <w:overflowPunct w:val="0"/>
        <w:autoSpaceDE w:val="0"/>
        <w:jc w:val="both"/>
        <w:textAlignment w:val="baseline"/>
        <w:rPr>
          <w:rFonts w:eastAsia="Times New Roman"/>
          <w:sz w:val="18"/>
          <w:szCs w:val="18"/>
          <w:lang w:eastAsia="zh-CN"/>
        </w:rPr>
      </w:pPr>
    </w:p>
    <w:p w14:paraId="60E5F525" w14:textId="77777777" w:rsidR="00C34756" w:rsidRPr="00705AD4" w:rsidRDefault="00C34756" w:rsidP="00C34756">
      <w:pPr>
        <w:tabs>
          <w:tab w:val="right" w:pos="9072"/>
        </w:tabs>
        <w:suppressAutoHyphens/>
        <w:overflowPunct w:val="0"/>
        <w:autoSpaceDE w:val="0"/>
        <w:textAlignment w:val="baseline"/>
        <w:rPr>
          <w:rFonts w:eastAsia="Times New Roman"/>
          <w:sz w:val="18"/>
          <w:szCs w:val="18"/>
          <w:lang w:eastAsia="zh-CN"/>
        </w:rPr>
      </w:pPr>
      <w:r w:rsidRPr="00705AD4">
        <w:rPr>
          <w:rFonts w:eastAsia="Times New Roman"/>
          <w:sz w:val="18"/>
          <w:szCs w:val="18"/>
          <w:lang w:eastAsia="zh-CN"/>
        </w:rPr>
        <w:t>..................................</w:t>
      </w:r>
      <w:r w:rsidRPr="00705AD4">
        <w:rPr>
          <w:rFonts w:eastAsia="Times New Roman"/>
          <w:sz w:val="18"/>
          <w:szCs w:val="18"/>
          <w:lang w:eastAsia="zh-CN"/>
        </w:rPr>
        <w:tab/>
      </w:r>
      <w:r>
        <w:rPr>
          <w:rFonts w:eastAsia="Times New Roman"/>
          <w:sz w:val="18"/>
          <w:szCs w:val="18"/>
          <w:lang w:eastAsia="zh-CN"/>
        </w:rPr>
        <w:t>……………</w:t>
      </w:r>
      <w:r w:rsidRPr="00705AD4">
        <w:rPr>
          <w:rFonts w:eastAsia="Times New Roman"/>
          <w:sz w:val="18"/>
          <w:szCs w:val="18"/>
          <w:lang w:eastAsia="zh-CN"/>
        </w:rPr>
        <w:t>……………………………………………………</w:t>
      </w:r>
    </w:p>
    <w:p w14:paraId="70FA65FA" w14:textId="77777777" w:rsidR="00C34756" w:rsidRPr="00705AD4" w:rsidRDefault="00C34756" w:rsidP="00C34756">
      <w:pPr>
        <w:suppressAutoHyphens/>
        <w:overflowPunct w:val="0"/>
        <w:autoSpaceDE w:val="0"/>
        <w:ind w:left="5954" w:hanging="5954"/>
        <w:jc w:val="center"/>
        <w:textAlignment w:val="baseline"/>
        <w:rPr>
          <w:rFonts w:eastAsia="Times New Roman"/>
          <w:i/>
          <w:sz w:val="18"/>
          <w:szCs w:val="18"/>
          <w:lang w:eastAsia="zh-CN"/>
        </w:rPr>
      </w:pPr>
      <w:r w:rsidRPr="00705AD4">
        <w:rPr>
          <w:rFonts w:eastAsia="Times New Roman"/>
          <w:i/>
          <w:iCs/>
          <w:sz w:val="18"/>
          <w:szCs w:val="18"/>
          <w:lang w:eastAsia="zh-CN"/>
        </w:rPr>
        <w:t>miejscowość i data</w:t>
      </w:r>
      <w:r w:rsidRPr="00705AD4">
        <w:rPr>
          <w:rFonts w:eastAsia="Times New Roman"/>
          <w:sz w:val="18"/>
          <w:szCs w:val="18"/>
          <w:lang w:eastAsia="zh-CN"/>
        </w:rPr>
        <w:tab/>
      </w:r>
      <w:r w:rsidRPr="00705AD4">
        <w:rPr>
          <w:rFonts w:eastAsia="Times New Roman"/>
          <w:i/>
          <w:sz w:val="18"/>
          <w:szCs w:val="18"/>
          <w:lang w:eastAsia="zh-CN"/>
        </w:rPr>
        <w:t>Podpis Oferenta lub osoby uprawnionej do reprezentowania Oferenta</w:t>
      </w:r>
    </w:p>
    <w:p w14:paraId="51272A58" w14:textId="77777777" w:rsidR="00C34756" w:rsidRPr="00705AD4" w:rsidRDefault="00C34756" w:rsidP="00C34756">
      <w:pPr>
        <w:spacing w:after="160" w:line="259" w:lineRule="auto"/>
        <w:rPr>
          <w:rFonts w:eastAsia="Times New Roman"/>
          <w:sz w:val="20"/>
          <w:szCs w:val="20"/>
          <w:lang w:eastAsia="zh-CN"/>
        </w:rPr>
      </w:pPr>
    </w:p>
    <w:p w14:paraId="09EB1453" w14:textId="1B5F18F4" w:rsidR="009D6178" w:rsidRDefault="009D6178" w:rsidP="00AA2B5E">
      <w:pPr>
        <w:spacing w:after="160" w:line="259" w:lineRule="auto"/>
        <w:rPr>
          <w:sz w:val="16"/>
          <w:szCs w:val="16"/>
        </w:rPr>
      </w:pPr>
    </w:p>
    <w:p w14:paraId="2FCFEF84" w14:textId="68632A8B" w:rsidR="00D613B2" w:rsidRPr="00D613B2" w:rsidRDefault="00D613B2" w:rsidP="00AF75A3">
      <w:pPr>
        <w:rPr>
          <w:sz w:val="20"/>
          <w:szCs w:val="20"/>
        </w:rPr>
      </w:pPr>
    </w:p>
    <w:sectPr w:rsidR="00D613B2" w:rsidRPr="00D613B2" w:rsidSect="00D964A9">
      <w:footerReference w:type="default" r:id="rId11"/>
      <w:pgSz w:w="11906" w:h="16838"/>
      <w:pgMar w:top="1417" w:right="1417" w:bottom="1417" w:left="1417" w:header="1701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D6994" w14:textId="77777777" w:rsidR="0070434A" w:rsidRDefault="0070434A" w:rsidP="00B85E8B">
      <w:r>
        <w:separator/>
      </w:r>
    </w:p>
  </w:endnote>
  <w:endnote w:type="continuationSeparator" w:id="0">
    <w:p w14:paraId="4BED55A2" w14:textId="77777777" w:rsidR="0070434A" w:rsidRDefault="0070434A" w:rsidP="00B85E8B">
      <w:r>
        <w:continuationSeparator/>
      </w:r>
    </w:p>
  </w:endnote>
  <w:endnote w:type="continuationNotice" w:id="1">
    <w:p w14:paraId="39F59B0D" w14:textId="77777777" w:rsidR="0070434A" w:rsidRDefault="007043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4C22B" w14:textId="72304DBB" w:rsidR="00D964A9" w:rsidRDefault="0070434A">
    <w:pPr>
      <w:pStyle w:val="Stopka"/>
    </w:pPr>
    <w:r>
      <w:rPr>
        <w:noProof/>
        <w:color w:val="2B579A"/>
        <w:shd w:val="clear" w:color="auto" w:fill="E6E6E6"/>
      </w:rPr>
      <w:pict w14:anchorId="756AA198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41.6pt;margin-top:12.95pt;width:71.7pt;height:20.2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" stroked="f">
          <v:textbox style="mso-next-textbox:#_x0000_s1030">
            <w:txbxContent>
              <w:p w14:paraId="7FB9AF2F" w14:textId="4D569EA8" w:rsidR="00652170" w:rsidRPr="00B178CB" w:rsidRDefault="00AF75A3" w:rsidP="00652170">
                <w:pPr>
                  <w:rPr>
                    <w:sz w:val="18"/>
                    <w:szCs w:val="18"/>
                  </w:rPr>
                </w:pPr>
                <w:r w:rsidRPr="00B178CB">
                  <w:rPr>
                    <w:sz w:val="18"/>
                    <w:szCs w:val="18"/>
                  </w:rPr>
                  <w:t xml:space="preserve">Str. </w:t>
                </w:r>
                <w:r w:rsidRPr="00B178CB">
                  <w:rPr>
                    <w:sz w:val="18"/>
                    <w:szCs w:val="18"/>
                  </w:rPr>
                  <w:fldChar w:fldCharType="begin"/>
                </w:r>
                <w:r w:rsidRPr="00B178CB">
                  <w:rPr>
                    <w:sz w:val="18"/>
                    <w:szCs w:val="18"/>
                  </w:rPr>
                  <w:instrText>PAGE  \* Arabic  \* MERGEFORMAT</w:instrText>
                </w:r>
                <w:r w:rsidRPr="00B178CB">
                  <w:rPr>
                    <w:sz w:val="18"/>
                    <w:szCs w:val="18"/>
                  </w:rPr>
                  <w:fldChar w:fldCharType="separate"/>
                </w:r>
                <w:r w:rsidRPr="00B178CB">
                  <w:rPr>
                    <w:sz w:val="18"/>
                    <w:szCs w:val="18"/>
                  </w:rPr>
                  <w:t>1</w:t>
                </w:r>
                <w:r w:rsidRPr="00B178CB">
                  <w:rPr>
                    <w:sz w:val="18"/>
                    <w:szCs w:val="18"/>
                  </w:rPr>
                  <w:fldChar w:fldCharType="end"/>
                </w:r>
                <w:r w:rsidRPr="00B178CB">
                  <w:rPr>
                    <w:sz w:val="18"/>
                    <w:szCs w:val="18"/>
                  </w:rPr>
                  <w:t xml:space="preserve"> z </w:t>
                </w:r>
                <w:r w:rsidRPr="00B178CB">
                  <w:rPr>
                    <w:sz w:val="18"/>
                    <w:szCs w:val="18"/>
                  </w:rPr>
                  <w:fldChar w:fldCharType="begin"/>
                </w:r>
                <w:r w:rsidRPr="00B178CB">
                  <w:rPr>
                    <w:sz w:val="18"/>
                    <w:szCs w:val="18"/>
                  </w:rPr>
                  <w:instrText>NUMPAGES  \* Arabic  \* MERGEFORMAT</w:instrText>
                </w:r>
                <w:r w:rsidRPr="00B178CB">
                  <w:rPr>
                    <w:sz w:val="18"/>
                    <w:szCs w:val="18"/>
                  </w:rPr>
                  <w:fldChar w:fldCharType="separate"/>
                </w:r>
                <w:r w:rsidRPr="00B178CB">
                  <w:rPr>
                    <w:sz w:val="18"/>
                    <w:szCs w:val="18"/>
                  </w:rPr>
                  <w:t>2</w:t>
                </w:r>
                <w:r w:rsidRPr="00B178CB">
                  <w:rPr>
                    <w:sz w:val="18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DB16B" w14:textId="77777777" w:rsidR="0070434A" w:rsidRDefault="0070434A" w:rsidP="00B85E8B">
      <w:r>
        <w:separator/>
      </w:r>
    </w:p>
  </w:footnote>
  <w:footnote w:type="continuationSeparator" w:id="0">
    <w:p w14:paraId="2CAD3F6D" w14:textId="77777777" w:rsidR="0070434A" w:rsidRDefault="0070434A" w:rsidP="00B85E8B">
      <w:r>
        <w:continuationSeparator/>
      </w:r>
    </w:p>
  </w:footnote>
  <w:footnote w:type="continuationNotice" w:id="1">
    <w:p w14:paraId="448ED7A1" w14:textId="77777777" w:rsidR="0070434A" w:rsidRDefault="007043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72F"/>
    <w:multiLevelType w:val="hybridMultilevel"/>
    <w:tmpl w:val="16181B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04F428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371F"/>
    <w:multiLevelType w:val="multilevel"/>
    <w:tmpl w:val="D310C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142F0F"/>
    <w:multiLevelType w:val="multilevel"/>
    <w:tmpl w:val="5EF2CA4C"/>
    <w:lvl w:ilvl="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7175E7"/>
    <w:multiLevelType w:val="multilevel"/>
    <w:tmpl w:val="33A2256A"/>
    <w:lvl w:ilvl="0">
      <w:start w:val="1"/>
      <w:numFmt w:val="upperRoman"/>
      <w:lvlText w:val="%1."/>
      <w:lvlJc w:val="left"/>
      <w:pPr>
        <w:ind w:left="454" w:hanging="454"/>
      </w:pPr>
      <w:rPr>
        <w:rFonts w:ascii="Century Gothic" w:hAnsi="Century Gothic" w:hint="default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57" w:hanging="360"/>
      </w:pPr>
    </w:lvl>
    <w:lvl w:ilvl="2">
      <w:start w:val="1"/>
      <w:numFmt w:val="decimal"/>
      <w:lvlText w:val="%3."/>
      <w:lvlJc w:val="left"/>
      <w:pPr>
        <w:ind w:left="1267" w:hanging="360"/>
      </w:pPr>
    </w:lvl>
    <w:lvl w:ilvl="3">
      <w:start w:val="1"/>
      <w:numFmt w:val="lowerLetter"/>
      <w:lvlText w:val="%4)"/>
      <w:lvlJc w:val="left"/>
      <w:pPr>
        <w:ind w:left="1778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  <w:rPr>
        <w:rFonts w:ascii="Century Gothic" w:hAnsi="Century Gothic" w:hint="default"/>
        <w:b w:val="0"/>
        <w:i w:val="0"/>
        <w:sz w:val="20"/>
      </w:rPr>
    </w:lvl>
    <w:lvl w:ilvl="5">
      <w:start w:val="1"/>
      <w:numFmt w:val="lowerRoman"/>
      <w:lvlText w:val="(%1.%2.%3.%4.%5.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F93362A"/>
    <w:multiLevelType w:val="hybridMultilevel"/>
    <w:tmpl w:val="755A9416"/>
    <w:lvl w:ilvl="0" w:tplc="8C96E3A4">
      <w:start w:val="1"/>
      <w:numFmt w:val="decimal"/>
      <w:lvlText w:val="%1."/>
      <w:lvlJc w:val="left"/>
      <w:pPr>
        <w:ind w:left="720" w:hanging="360"/>
      </w:pPr>
    </w:lvl>
    <w:lvl w:ilvl="1" w:tplc="BD40EB02">
      <w:start w:val="1"/>
      <w:numFmt w:val="decimal"/>
      <w:lvlText w:val="%2."/>
      <w:lvlJc w:val="left"/>
      <w:pPr>
        <w:ind w:left="720" w:hanging="360"/>
      </w:pPr>
    </w:lvl>
    <w:lvl w:ilvl="2" w:tplc="4ACAB8BE">
      <w:start w:val="1"/>
      <w:numFmt w:val="decimal"/>
      <w:lvlText w:val="%3."/>
      <w:lvlJc w:val="left"/>
      <w:pPr>
        <w:ind w:left="720" w:hanging="360"/>
      </w:pPr>
    </w:lvl>
    <w:lvl w:ilvl="3" w:tplc="CF1C1940">
      <w:start w:val="1"/>
      <w:numFmt w:val="decimal"/>
      <w:lvlText w:val="%4."/>
      <w:lvlJc w:val="left"/>
      <w:pPr>
        <w:ind w:left="720" w:hanging="360"/>
      </w:pPr>
    </w:lvl>
    <w:lvl w:ilvl="4" w:tplc="35707EA4">
      <w:start w:val="1"/>
      <w:numFmt w:val="decimal"/>
      <w:lvlText w:val="%5."/>
      <w:lvlJc w:val="left"/>
      <w:pPr>
        <w:ind w:left="720" w:hanging="360"/>
      </w:pPr>
    </w:lvl>
    <w:lvl w:ilvl="5" w:tplc="BEC2BB9E">
      <w:start w:val="1"/>
      <w:numFmt w:val="decimal"/>
      <w:lvlText w:val="%6."/>
      <w:lvlJc w:val="left"/>
      <w:pPr>
        <w:ind w:left="720" w:hanging="360"/>
      </w:pPr>
    </w:lvl>
    <w:lvl w:ilvl="6" w:tplc="40C06EF2">
      <w:start w:val="1"/>
      <w:numFmt w:val="decimal"/>
      <w:lvlText w:val="%7."/>
      <w:lvlJc w:val="left"/>
      <w:pPr>
        <w:ind w:left="720" w:hanging="360"/>
      </w:pPr>
    </w:lvl>
    <w:lvl w:ilvl="7" w:tplc="C3D20934">
      <w:start w:val="1"/>
      <w:numFmt w:val="decimal"/>
      <w:lvlText w:val="%8."/>
      <w:lvlJc w:val="left"/>
      <w:pPr>
        <w:ind w:left="720" w:hanging="360"/>
      </w:pPr>
    </w:lvl>
    <w:lvl w:ilvl="8" w:tplc="6DF483DE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4DAC0443"/>
    <w:multiLevelType w:val="hybridMultilevel"/>
    <w:tmpl w:val="384E7F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25638"/>
    <w:multiLevelType w:val="multilevel"/>
    <w:tmpl w:val="EAB24A18"/>
    <w:lvl w:ilvl="0">
      <w:start w:val="1"/>
      <w:numFmt w:val="decimal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1762800030">
    <w:abstractNumId w:val="1"/>
  </w:num>
  <w:num w:numId="2" w16cid:durableId="1130319779">
    <w:abstractNumId w:val="3"/>
  </w:num>
  <w:num w:numId="3" w16cid:durableId="17657641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1541243">
    <w:abstractNumId w:val="5"/>
  </w:num>
  <w:num w:numId="5" w16cid:durableId="1424910599">
    <w:abstractNumId w:val="2"/>
  </w:num>
  <w:num w:numId="6" w16cid:durableId="79643099">
    <w:abstractNumId w:val="6"/>
  </w:num>
  <w:num w:numId="7" w16cid:durableId="605235703">
    <w:abstractNumId w:val="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nstanty Plesiński">
    <w15:presenceInfo w15:providerId="AD" w15:userId="S::K.Plesinski@kim.gov.pl::1bbe9622-e054-4ab3-b432-97dfae9e8d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displayBackgroundShape/>
  <w:trackRevisions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5E8B"/>
    <w:rsid w:val="0001215F"/>
    <w:rsid w:val="00012D87"/>
    <w:rsid w:val="0001328F"/>
    <w:rsid w:val="00022AA6"/>
    <w:rsid w:val="00025934"/>
    <w:rsid w:val="00026369"/>
    <w:rsid w:val="000378FC"/>
    <w:rsid w:val="000409C2"/>
    <w:rsid w:val="000448B3"/>
    <w:rsid w:val="00047502"/>
    <w:rsid w:val="000604F4"/>
    <w:rsid w:val="00063725"/>
    <w:rsid w:val="00072935"/>
    <w:rsid w:val="00075B85"/>
    <w:rsid w:val="00082E89"/>
    <w:rsid w:val="00086103"/>
    <w:rsid w:val="00091A65"/>
    <w:rsid w:val="0009367A"/>
    <w:rsid w:val="00094055"/>
    <w:rsid w:val="00094148"/>
    <w:rsid w:val="000949E7"/>
    <w:rsid w:val="00094BB8"/>
    <w:rsid w:val="00096A0A"/>
    <w:rsid w:val="000A17C1"/>
    <w:rsid w:val="000A3895"/>
    <w:rsid w:val="000A4750"/>
    <w:rsid w:val="000A5192"/>
    <w:rsid w:val="000A5F48"/>
    <w:rsid w:val="000A7ECE"/>
    <w:rsid w:val="000B2C25"/>
    <w:rsid w:val="000B3202"/>
    <w:rsid w:val="000B4A93"/>
    <w:rsid w:val="000B5AF3"/>
    <w:rsid w:val="000C1B71"/>
    <w:rsid w:val="000C3355"/>
    <w:rsid w:val="000D0360"/>
    <w:rsid w:val="000D5E77"/>
    <w:rsid w:val="000D7B72"/>
    <w:rsid w:val="000E086A"/>
    <w:rsid w:val="000E1561"/>
    <w:rsid w:val="000E3629"/>
    <w:rsid w:val="000E4A95"/>
    <w:rsid w:val="000F70B8"/>
    <w:rsid w:val="00100210"/>
    <w:rsid w:val="00100BBE"/>
    <w:rsid w:val="001021A0"/>
    <w:rsid w:val="00106073"/>
    <w:rsid w:val="00110E32"/>
    <w:rsid w:val="00111235"/>
    <w:rsid w:val="00111D10"/>
    <w:rsid w:val="001158EC"/>
    <w:rsid w:val="0012494B"/>
    <w:rsid w:val="00127CC0"/>
    <w:rsid w:val="001433CB"/>
    <w:rsid w:val="001450FC"/>
    <w:rsid w:val="0014517E"/>
    <w:rsid w:val="00145C2B"/>
    <w:rsid w:val="001473BD"/>
    <w:rsid w:val="00153719"/>
    <w:rsid w:val="00155C7A"/>
    <w:rsid w:val="00156FE7"/>
    <w:rsid w:val="00160587"/>
    <w:rsid w:val="00160C43"/>
    <w:rsid w:val="00162D0B"/>
    <w:rsid w:val="0016663A"/>
    <w:rsid w:val="00172AF1"/>
    <w:rsid w:val="0017394F"/>
    <w:rsid w:val="00180F81"/>
    <w:rsid w:val="001846D7"/>
    <w:rsid w:val="00186D2A"/>
    <w:rsid w:val="00192284"/>
    <w:rsid w:val="001932CF"/>
    <w:rsid w:val="00195B86"/>
    <w:rsid w:val="001A0DB4"/>
    <w:rsid w:val="001A2437"/>
    <w:rsid w:val="001A2BDF"/>
    <w:rsid w:val="001A5969"/>
    <w:rsid w:val="001A5B9B"/>
    <w:rsid w:val="001B1252"/>
    <w:rsid w:val="001B19D2"/>
    <w:rsid w:val="001B55B5"/>
    <w:rsid w:val="001B5CAE"/>
    <w:rsid w:val="001D1B2B"/>
    <w:rsid w:val="001D7DE8"/>
    <w:rsid w:val="001E652B"/>
    <w:rsid w:val="001F108B"/>
    <w:rsid w:val="001F3AAB"/>
    <w:rsid w:val="001F67AC"/>
    <w:rsid w:val="001F6D2A"/>
    <w:rsid w:val="001F7825"/>
    <w:rsid w:val="002148EB"/>
    <w:rsid w:val="002157A6"/>
    <w:rsid w:val="00217947"/>
    <w:rsid w:val="00221163"/>
    <w:rsid w:val="00225195"/>
    <w:rsid w:val="0023404E"/>
    <w:rsid w:val="002341A5"/>
    <w:rsid w:val="00235D65"/>
    <w:rsid w:val="00237B6D"/>
    <w:rsid w:val="0024355D"/>
    <w:rsid w:val="002471F1"/>
    <w:rsid w:val="00252F6B"/>
    <w:rsid w:val="0025386F"/>
    <w:rsid w:val="0026329F"/>
    <w:rsid w:val="00263CC4"/>
    <w:rsid w:val="00272BD6"/>
    <w:rsid w:val="0027ED5B"/>
    <w:rsid w:val="00280778"/>
    <w:rsid w:val="002809E8"/>
    <w:rsid w:val="00286AB9"/>
    <w:rsid w:val="00287B88"/>
    <w:rsid w:val="00287BCF"/>
    <w:rsid w:val="002934C3"/>
    <w:rsid w:val="002A0E94"/>
    <w:rsid w:val="002A60C8"/>
    <w:rsid w:val="002B2720"/>
    <w:rsid w:val="002C4DDA"/>
    <w:rsid w:val="002C7296"/>
    <w:rsid w:val="002D5165"/>
    <w:rsid w:val="002D74F3"/>
    <w:rsid w:val="002E015D"/>
    <w:rsid w:val="002E1840"/>
    <w:rsid w:val="002F0E2B"/>
    <w:rsid w:val="002F1E7B"/>
    <w:rsid w:val="002F2F2A"/>
    <w:rsid w:val="002F5C5F"/>
    <w:rsid w:val="002F7A02"/>
    <w:rsid w:val="00303A79"/>
    <w:rsid w:val="0031115A"/>
    <w:rsid w:val="00313B8E"/>
    <w:rsid w:val="00315332"/>
    <w:rsid w:val="00321611"/>
    <w:rsid w:val="003218FA"/>
    <w:rsid w:val="0032643E"/>
    <w:rsid w:val="003300B7"/>
    <w:rsid w:val="00330DA0"/>
    <w:rsid w:val="00336E94"/>
    <w:rsid w:val="00337D60"/>
    <w:rsid w:val="00341DEB"/>
    <w:rsid w:val="00343DE0"/>
    <w:rsid w:val="0034464A"/>
    <w:rsid w:val="0034721B"/>
    <w:rsid w:val="0035069E"/>
    <w:rsid w:val="00364258"/>
    <w:rsid w:val="00365B2A"/>
    <w:rsid w:val="00372CEE"/>
    <w:rsid w:val="00376EF4"/>
    <w:rsid w:val="00393AF5"/>
    <w:rsid w:val="003972EC"/>
    <w:rsid w:val="003B5691"/>
    <w:rsid w:val="003B7647"/>
    <w:rsid w:val="003C04DB"/>
    <w:rsid w:val="003C287A"/>
    <w:rsid w:val="003D7D5A"/>
    <w:rsid w:val="003D7DBC"/>
    <w:rsid w:val="003E12DE"/>
    <w:rsid w:val="003E1B42"/>
    <w:rsid w:val="003E49CD"/>
    <w:rsid w:val="003E67E3"/>
    <w:rsid w:val="003F3D38"/>
    <w:rsid w:val="004057E1"/>
    <w:rsid w:val="00410A2C"/>
    <w:rsid w:val="00410E20"/>
    <w:rsid w:val="004138D3"/>
    <w:rsid w:val="00417729"/>
    <w:rsid w:val="00427228"/>
    <w:rsid w:val="00437721"/>
    <w:rsid w:val="00437757"/>
    <w:rsid w:val="004453CB"/>
    <w:rsid w:val="0044605A"/>
    <w:rsid w:val="0045102F"/>
    <w:rsid w:val="00451D4F"/>
    <w:rsid w:val="0045311C"/>
    <w:rsid w:val="00457582"/>
    <w:rsid w:val="004615CE"/>
    <w:rsid w:val="00475C7E"/>
    <w:rsid w:val="004769EF"/>
    <w:rsid w:val="00480EBA"/>
    <w:rsid w:val="00482470"/>
    <w:rsid w:val="004842E4"/>
    <w:rsid w:val="004849B3"/>
    <w:rsid w:val="004867EF"/>
    <w:rsid w:val="004A3009"/>
    <w:rsid w:val="004A7AD9"/>
    <w:rsid w:val="004B0E33"/>
    <w:rsid w:val="004B6863"/>
    <w:rsid w:val="004C4DEB"/>
    <w:rsid w:val="004C70DC"/>
    <w:rsid w:val="004D32CF"/>
    <w:rsid w:val="004E4B22"/>
    <w:rsid w:val="004F5411"/>
    <w:rsid w:val="004F69C0"/>
    <w:rsid w:val="004F740E"/>
    <w:rsid w:val="00504F3D"/>
    <w:rsid w:val="00511197"/>
    <w:rsid w:val="00516E97"/>
    <w:rsid w:val="00520D19"/>
    <w:rsid w:val="00526470"/>
    <w:rsid w:val="00527E57"/>
    <w:rsid w:val="0053071A"/>
    <w:rsid w:val="005501A6"/>
    <w:rsid w:val="0055106C"/>
    <w:rsid w:val="00552A16"/>
    <w:rsid w:val="005552D7"/>
    <w:rsid w:val="00560B93"/>
    <w:rsid w:val="005612AF"/>
    <w:rsid w:val="005650CE"/>
    <w:rsid w:val="00565103"/>
    <w:rsid w:val="00565DE8"/>
    <w:rsid w:val="00565EAD"/>
    <w:rsid w:val="00566E0C"/>
    <w:rsid w:val="00567244"/>
    <w:rsid w:val="00567849"/>
    <w:rsid w:val="005747BE"/>
    <w:rsid w:val="00575C65"/>
    <w:rsid w:val="0057668D"/>
    <w:rsid w:val="0057D671"/>
    <w:rsid w:val="00587776"/>
    <w:rsid w:val="00592DD1"/>
    <w:rsid w:val="005A240A"/>
    <w:rsid w:val="005A7995"/>
    <w:rsid w:val="005B482F"/>
    <w:rsid w:val="005B4DDA"/>
    <w:rsid w:val="005B5D5C"/>
    <w:rsid w:val="005D07CE"/>
    <w:rsid w:val="005D1CE7"/>
    <w:rsid w:val="005D445A"/>
    <w:rsid w:val="005D6DFB"/>
    <w:rsid w:val="005E08D7"/>
    <w:rsid w:val="005E38EA"/>
    <w:rsid w:val="005F04DE"/>
    <w:rsid w:val="00601158"/>
    <w:rsid w:val="0060192B"/>
    <w:rsid w:val="00606DF1"/>
    <w:rsid w:val="00612C7B"/>
    <w:rsid w:val="00614EC4"/>
    <w:rsid w:val="00622CED"/>
    <w:rsid w:val="00624D19"/>
    <w:rsid w:val="00627E8F"/>
    <w:rsid w:val="00635AFD"/>
    <w:rsid w:val="00643175"/>
    <w:rsid w:val="00650465"/>
    <w:rsid w:val="00652170"/>
    <w:rsid w:val="0065487D"/>
    <w:rsid w:val="00655E1A"/>
    <w:rsid w:val="0065718E"/>
    <w:rsid w:val="00662EAB"/>
    <w:rsid w:val="00664670"/>
    <w:rsid w:val="00675570"/>
    <w:rsid w:val="0067745B"/>
    <w:rsid w:val="00677539"/>
    <w:rsid w:val="00681AF3"/>
    <w:rsid w:val="0068342D"/>
    <w:rsid w:val="00683C4B"/>
    <w:rsid w:val="00685A8F"/>
    <w:rsid w:val="006911C5"/>
    <w:rsid w:val="00694AFE"/>
    <w:rsid w:val="006A2793"/>
    <w:rsid w:val="006A4249"/>
    <w:rsid w:val="006A4762"/>
    <w:rsid w:val="006A7FED"/>
    <w:rsid w:val="006B16E8"/>
    <w:rsid w:val="006C1F00"/>
    <w:rsid w:val="006C46A8"/>
    <w:rsid w:val="006C5D1D"/>
    <w:rsid w:val="006D16A0"/>
    <w:rsid w:val="006E0CF3"/>
    <w:rsid w:val="006E0DEC"/>
    <w:rsid w:val="006E3F67"/>
    <w:rsid w:val="006E794A"/>
    <w:rsid w:val="006F0233"/>
    <w:rsid w:val="006F6C28"/>
    <w:rsid w:val="006F767A"/>
    <w:rsid w:val="0070434A"/>
    <w:rsid w:val="00704B37"/>
    <w:rsid w:val="00705AD4"/>
    <w:rsid w:val="0071388C"/>
    <w:rsid w:val="0071394D"/>
    <w:rsid w:val="00717F9F"/>
    <w:rsid w:val="00720558"/>
    <w:rsid w:val="00721BCE"/>
    <w:rsid w:val="0072522E"/>
    <w:rsid w:val="007319B2"/>
    <w:rsid w:val="00732312"/>
    <w:rsid w:val="00732C1B"/>
    <w:rsid w:val="00734F38"/>
    <w:rsid w:val="00743D7B"/>
    <w:rsid w:val="00745157"/>
    <w:rsid w:val="0076175B"/>
    <w:rsid w:val="00762029"/>
    <w:rsid w:val="00771A3A"/>
    <w:rsid w:val="0077538F"/>
    <w:rsid w:val="00785222"/>
    <w:rsid w:val="00785F53"/>
    <w:rsid w:val="00787251"/>
    <w:rsid w:val="00790F8F"/>
    <w:rsid w:val="007967B4"/>
    <w:rsid w:val="007A0699"/>
    <w:rsid w:val="007A6E68"/>
    <w:rsid w:val="007A75F6"/>
    <w:rsid w:val="007B57DB"/>
    <w:rsid w:val="007D2A3F"/>
    <w:rsid w:val="007D6EAE"/>
    <w:rsid w:val="007E0268"/>
    <w:rsid w:val="007E029B"/>
    <w:rsid w:val="007E355D"/>
    <w:rsid w:val="007E3F0F"/>
    <w:rsid w:val="007F376E"/>
    <w:rsid w:val="007F645F"/>
    <w:rsid w:val="008014BD"/>
    <w:rsid w:val="00804154"/>
    <w:rsid w:val="008048F7"/>
    <w:rsid w:val="00807899"/>
    <w:rsid w:val="008078EC"/>
    <w:rsid w:val="0081191B"/>
    <w:rsid w:val="00816665"/>
    <w:rsid w:val="00816F93"/>
    <w:rsid w:val="0081771F"/>
    <w:rsid w:val="008209D5"/>
    <w:rsid w:val="00832E25"/>
    <w:rsid w:val="0083308A"/>
    <w:rsid w:val="00843173"/>
    <w:rsid w:val="00843CE8"/>
    <w:rsid w:val="008457F5"/>
    <w:rsid w:val="008465A5"/>
    <w:rsid w:val="00854F34"/>
    <w:rsid w:val="008567E8"/>
    <w:rsid w:val="00867BDC"/>
    <w:rsid w:val="00882414"/>
    <w:rsid w:val="00887102"/>
    <w:rsid w:val="00887151"/>
    <w:rsid w:val="00891D02"/>
    <w:rsid w:val="00893269"/>
    <w:rsid w:val="008947AE"/>
    <w:rsid w:val="00895F6D"/>
    <w:rsid w:val="00896E88"/>
    <w:rsid w:val="008A0763"/>
    <w:rsid w:val="008A1427"/>
    <w:rsid w:val="008A47B4"/>
    <w:rsid w:val="008A4909"/>
    <w:rsid w:val="008B0350"/>
    <w:rsid w:val="008B0810"/>
    <w:rsid w:val="008B6326"/>
    <w:rsid w:val="008B6414"/>
    <w:rsid w:val="008C0BC6"/>
    <w:rsid w:val="008C25A8"/>
    <w:rsid w:val="008C43A8"/>
    <w:rsid w:val="008C458C"/>
    <w:rsid w:val="008D3AD5"/>
    <w:rsid w:val="008D4180"/>
    <w:rsid w:val="008D5BAB"/>
    <w:rsid w:val="008D7474"/>
    <w:rsid w:val="008E662D"/>
    <w:rsid w:val="008F5442"/>
    <w:rsid w:val="0090021A"/>
    <w:rsid w:val="009027DA"/>
    <w:rsid w:val="009060CD"/>
    <w:rsid w:val="00906D17"/>
    <w:rsid w:val="00910BD0"/>
    <w:rsid w:val="00911647"/>
    <w:rsid w:val="009116BF"/>
    <w:rsid w:val="00911894"/>
    <w:rsid w:val="009160C6"/>
    <w:rsid w:val="00917EA2"/>
    <w:rsid w:val="00930D2F"/>
    <w:rsid w:val="00933152"/>
    <w:rsid w:val="00941427"/>
    <w:rsid w:val="00941778"/>
    <w:rsid w:val="00941CDE"/>
    <w:rsid w:val="00943109"/>
    <w:rsid w:val="00953B54"/>
    <w:rsid w:val="00964723"/>
    <w:rsid w:val="009768DB"/>
    <w:rsid w:val="0097778B"/>
    <w:rsid w:val="0098527B"/>
    <w:rsid w:val="009879A7"/>
    <w:rsid w:val="00990170"/>
    <w:rsid w:val="00991AD2"/>
    <w:rsid w:val="00991B75"/>
    <w:rsid w:val="009A3187"/>
    <w:rsid w:val="009A322B"/>
    <w:rsid w:val="009A536B"/>
    <w:rsid w:val="009A5B98"/>
    <w:rsid w:val="009A7C1E"/>
    <w:rsid w:val="009B097C"/>
    <w:rsid w:val="009B32B9"/>
    <w:rsid w:val="009B5BB4"/>
    <w:rsid w:val="009C6466"/>
    <w:rsid w:val="009D1874"/>
    <w:rsid w:val="009D1C67"/>
    <w:rsid w:val="009D6178"/>
    <w:rsid w:val="009E1AF7"/>
    <w:rsid w:val="009E589D"/>
    <w:rsid w:val="009E77BF"/>
    <w:rsid w:val="009F07E2"/>
    <w:rsid w:val="009F1DAF"/>
    <w:rsid w:val="009F4000"/>
    <w:rsid w:val="009F60ED"/>
    <w:rsid w:val="009F72A7"/>
    <w:rsid w:val="00A040AB"/>
    <w:rsid w:val="00A044B7"/>
    <w:rsid w:val="00A12224"/>
    <w:rsid w:val="00A219DA"/>
    <w:rsid w:val="00A23AF0"/>
    <w:rsid w:val="00A32B55"/>
    <w:rsid w:val="00A35FD6"/>
    <w:rsid w:val="00A37AF9"/>
    <w:rsid w:val="00A45F50"/>
    <w:rsid w:val="00A500A0"/>
    <w:rsid w:val="00A75BBE"/>
    <w:rsid w:val="00A85B98"/>
    <w:rsid w:val="00A93590"/>
    <w:rsid w:val="00AA0FE4"/>
    <w:rsid w:val="00AA2B5E"/>
    <w:rsid w:val="00AA417C"/>
    <w:rsid w:val="00AA4716"/>
    <w:rsid w:val="00AB2824"/>
    <w:rsid w:val="00AB6B77"/>
    <w:rsid w:val="00AB6EBB"/>
    <w:rsid w:val="00AC2385"/>
    <w:rsid w:val="00AD047C"/>
    <w:rsid w:val="00AE1265"/>
    <w:rsid w:val="00AE6A66"/>
    <w:rsid w:val="00AF3A2A"/>
    <w:rsid w:val="00AF57FD"/>
    <w:rsid w:val="00AF75A3"/>
    <w:rsid w:val="00AF7AE9"/>
    <w:rsid w:val="00B07E3E"/>
    <w:rsid w:val="00B13566"/>
    <w:rsid w:val="00B15C52"/>
    <w:rsid w:val="00B178CB"/>
    <w:rsid w:val="00B2412E"/>
    <w:rsid w:val="00B25854"/>
    <w:rsid w:val="00B25FA9"/>
    <w:rsid w:val="00B26B57"/>
    <w:rsid w:val="00B27F3A"/>
    <w:rsid w:val="00B3607A"/>
    <w:rsid w:val="00B36958"/>
    <w:rsid w:val="00B406B0"/>
    <w:rsid w:val="00B4361F"/>
    <w:rsid w:val="00B4516C"/>
    <w:rsid w:val="00B45E54"/>
    <w:rsid w:val="00B468A3"/>
    <w:rsid w:val="00B52943"/>
    <w:rsid w:val="00B53196"/>
    <w:rsid w:val="00B60158"/>
    <w:rsid w:val="00B6082C"/>
    <w:rsid w:val="00B66E40"/>
    <w:rsid w:val="00B74C89"/>
    <w:rsid w:val="00B77F6C"/>
    <w:rsid w:val="00B82AC0"/>
    <w:rsid w:val="00B838B6"/>
    <w:rsid w:val="00B85D63"/>
    <w:rsid w:val="00B85E8B"/>
    <w:rsid w:val="00B93960"/>
    <w:rsid w:val="00B93981"/>
    <w:rsid w:val="00BB2E4E"/>
    <w:rsid w:val="00BB61A1"/>
    <w:rsid w:val="00BB70DB"/>
    <w:rsid w:val="00BB79B4"/>
    <w:rsid w:val="00BC0CCD"/>
    <w:rsid w:val="00BC1856"/>
    <w:rsid w:val="00BC39AE"/>
    <w:rsid w:val="00BD14AC"/>
    <w:rsid w:val="00BD4237"/>
    <w:rsid w:val="00BD6366"/>
    <w:rsid w:val="00BD73B6"/>
    <w:rsid w:val="00BE172F"/>
    <w:rsid w:val="00BE53C4"/>
    <w:rsid w:val="00BF0EF0"/>
    <w:rsid w:val="00BF152E"/>
    <w:rsid w:val="00BF2E63"/>
    <w:rsid w:val="00BF4618"/>
    <w:rsid w:val="00C07AA2"/>
    <w:rsid w:val="00C115F8"/>
    <w:rsid w:val="00C11D06"/>
    <w:rsid w:val="00C14C3C"/>
    <w:rsid w:val="00C26D7F"/>
    <w:rsid w:val="00C34756"/>
    <w:rsid w:val="00C348FD"/>
    <w:rsid w:val="00C41FFE"/>
    <w:rsid w:val="00C50832"/>
    <w:rsid w:val="00C5311B"/>
    <w:rsid w:val="00C57FB6"/>
    <w:rsid w:val="00C6226B"/>
    <w:rsid w:val="00C65DB7"/>
    <w:rsid w:val="00C728CE"/>
    <w:rsid w:val="00C75501"/>
    <w:rsid w:val="00C75707"/>
    <w:rsid w:val="00C82093"/>
    <w:rsid w:val="00C83352"/>
    <w:rsid w:val="00C8764A"/>
    <w:rsid w:val="00C90AAF"/>
    <w:rsid w:val="00CA0F8F"/>
    <w:rsid w:val="00CA3478"/>
    <w:rsid w:val="00CA4F51"/>
    <w:rsid w:val="00CA5FA7"/>
    <w:rsid w:val="00CA70B2"/>
    <w:rsid w:val="00CA7936"/>
    <w:rsid w:val="00CB0BF4"/>
    <w:rsid w:val="00CC098E"/>
    <w:rsid w:val="00CC2BBD"/>
    <w:rsid w:val="00CC4141"/>
    <w:rsid w:val="00CD1C3C"/>
    <w:rsid w:val="00CE1E13"/>
    <w:rsid w:val="00CE5CA4"/>
    <w:rsid w:val="00CF2223"/>
    <w:rsid w:val="00CF238A"/>
    <w:rsid w:val="00CF5A15"/>
    <w:rsid w:val="00D028E1"/>
    <w:rsid w:val="00D0417D"/>
    <w:rsid w:val="00D170AD"/>
    <w:rsid w:val="00D24CC0"/>
    <w:rsid w:val="00D300F3"/>
    <w:rsid w:val="00D322A3"/>
    <w:rsid w:val="00D32992"/>
    <w:rsid w:val="00D36CDD"/>
    <w:rsid w:val="00D40D37"/>
    <w:rsid w:val="00D41898"/>
    <w:rsid w:val="00D43E2E"/>
    <w:rsid w:val="00D57257"/>
    <w:rsid w:val="00D613B2"/>
    <w:rsid w:val="00D6227B"/>
    <w:rsid w:val="00D74CAA"/>
    <w:rsid w:val="00D8106D"/>
    <w:rsid w:val="00D95141"/>
    <w:rsid w:val="00D964A9"/>
    <w:rsid w:val="00D97F36"/>
    <w:rsid w:val="00DA51F3"/>
    <w:rsid w:val="00DB0123"/>
    <w:rsid w:val="00DC547C"/>
    <w:rsid w:val="00DD24CC"/>
    <w:rsid w:val="00DD4715"/>
    <w:rsid w:val="00DE07E6"/>
    <w:rsid w:val="00DE4917"/>
    <w:rsid w:val="00DF247E"/>
    <w:rsid w:val="00DF3363"/>
    <w:rsid w:val="00E05138"/>
    <w:rsid w:val="00E11CE2"/>
    <w:rsid w:val="00E16F6F"/>
    <w:rsid w:val="00E30136"/>
    <w:rsid w:val="00E41B0F"/>
    <w:rsid w:val="00E46D88"/>
    <w:rsid w:val="00E4764A"/>
    <w:rsid w:val="00E52BB0"/>
    <w:rsid w:val="00E72556"/>
    <w:rsid w:val="00E777DD"/>
    <w:rsid w:val="00E80C55"/>
    <w:rsid w:val="00E83B0B"/>
    <w:rsid w:val="00E91CE1"/>
    <w:rsid w:val="00EA0112"/>
    <w:rsid w:val="00EC29EE"/>
    <w:rsid w:val="00EC3455"/>
    <w:rsid w:val="00EC5271"/>
    <w:rsid w:val="00EC56FA"/>
    <w:rsid w:val="00EC6F33"/>
    <w:rsid w:val="00EC714A"/>
    <w:rsid w:val="00ED198B"/>
    <w:rsid w:val="00ED5E19"/>
    <w:rsid w:val="00ED7378"/>
    <w:rsid w:val="00EE11B2"/>
    <w:rsid w:val="00EF0C14"/>
    <w:rsid w:val="00EF5778"/>
    <w:rsid w:val="00F007A5"/>
    <w:rsid w:val="00F012B9"/>
    <w:rsid w:val="00F104B2"/>
    <w:rsid w:val="00F106EE"/>
    <w:rsid w:val="00F10D40"/>
    <w:rsid w:val="00F12F04"/>
    <w:rsid w:val="00F130CE"/>
    <w:rsid w:val="00F14AE9"/>
    <w:rsid w:val="00F21993"/>
    <w:rsid w:val="00F35DB0"/>
    <w:rsid w:val="00F36B24"/>
    <w:rsid w:val="00F36BA3"/>
    <w:rsid w:val="00F432D8"/>
    <w:rsid w:val="00F43824"/>
    <w:rsid w:val="00F43999"/>
    <w:rsid w:val="00F444F4"/>
    <w:rsid w:val="00F47E03"/>
    <w:rsid w:val="00F5189C"/>
    <w:rsid w:val="00F51DF1"/>
    <w:rsid w:val="00F52BEB"/>
    <w:rsid w:val="00F53050"/>
    <w:rsid w:val="00F5416B"/>
    <w:rsid w:val="00F57705"/>
    <w:rsid w:val="00F626F4"/>
    <w:rsid w:val="00F71FD0"/>
    <w:rsid w:val="00F73190"/>
    <w:rsid w:val="00F750AA"/>
    <w:rsid w:val="00F7760C"/>
    <w:rsid w:val="00F7FFC7"/>
    <w:rsid w:val="00F86C00"/>
    <w:rsid w:val="00F9259B"/>
    <w:rsid w:val="00F95C38"/>
    <w:rsid w:val="00F97F8B"/>
    <w:rsid w:val="00FA1B53"/>
    <w:rsid w:val="00FA3126"/>
    <w:rsid w:val="00FA4AF0"/>
    <w:rsid w:val="00FA51FB"/>
    <w:rsid w:val="00FB1A22"/>
    <w:rsid w:val="00FB36BD"/>
    <w:rsid w:val="00FB3ED0"/>
    <w:rsid w:val="00FC03F2"/>
    <w:rsid w:val="00FC3436"/>
    <w:rsid w:val="00FD2099"/>
    <w:rsid w:val="00FD62E6"/>
    <w:rsid w:val="00FD6A98"/>
    <w:rsid w:val="00FD6B43"/>
    <w:rsid w:val="00FE07E8"/>
    <w:rsid w:val="00FE15DB"/>
    <w:rsid w:val="00FE1AC7"/>
    <w:rsid w:val="00FE4162"/>
    <w:rsid w:val="00FE6050"/>
    <w:rsid w:val="00FE728A"/>
    <w:rsid w:val="00FF00BB"/>
    <w:rsid w:val="00FF2D7F"/>
    <w:rsid w:val="00FF4BC7"/>
    <w:rsid w:val="00FF5FCE"/>
    <w:rsid w:val="01457BB9"/>
    <w:rsid w:val="019CBBD3"/>
    <w:rsid w:val="024D491C"/>
    <w:rsid w:val="027DCDFC"/>
    <w:rsid w:val="02B79964"/>
    <w:rsid w:val="02ECA90A"/>
    <w:rsid w:val="02FA470A"/>
    <w:rsid w:val="034555E5"/>
    <w:rsid w:val="039CE670"/>
    <w:rsid w:val="03C8BB96"/>
    <w:rsid w:val="0428DB31"/>
    <w:rsid w:val="044A3B76"/>
    <w:rsid w:val="04CE5238"/>
    <w:rsid w:val="0510A8B8"/>
    <w:rsid w:val="0566A307"/>
    <w:rsid w:val="0578A0A0"/>
    <w:rsid w:val="05F6A559"/>
    <w:rsid w:val="0658D151"/>
    <w:rsid w:val="0741E176"/>
    <w:rsid w:val="074E7F0A"/>
    <w:rsid w:val="077E1E9C"/>
    <w:rsid w:val="07A1F458"/>
    <w:rsid w:val="081001DB"/>
    <w:rsid w:val="084CD7BD"/>
    <w:rsid w:val="08748897"/>
    <w:rsid w:val="088C3E8B"/>
    <w:rsid w:val="089C2344"/>
    <w:rsid w:val="09F441AA"/>
    <w:rsid w:val="0A1C8A71"/>
    <w:rsid w:val="0A77E966"/>
    <w:rsid w:val="0AC0B114"/>
    <w:rsid w:val="0AC60BDE"/>
    <w:rsid w:val="0ADE9E7A"/>
    <w:rsid w:val="0AF8D3E9"/>
    <w:rsid w:val="0B2C9796"/>
    <w:rsid w:val="0B3391C2"/>
    <w:rsid w:val="0B342D46"/>
    <w:rsid w:val="0B8748F5"/>
    <w:rsid w:val="0C8159D3"/>
    <w:rsid w:val="0D2DD8B2"/>
    <w:rsid w:val="0DC85B43"/>
    <w:rsid w:val="0E4C3F15"/>
    <w:rsid w:val="0E72C48B"/>
    <w:rsid w:val="0F1E559A"/>
    <w:rsid w:val="0F2B7E7D"/>
    <w:rsid w:val="10146B12"/>
    <w:rsid w:val="10B66FD2"/>
    <w:rsid w:val="114C910B"/>
    <w:rsid w:val="122C9D80"/>
    <w:rsid w:val="12C0AC93"/>
    <w:rsid w:val="12E6247D"/>
    <w:rsid w:val="134DD7EF"/>
    <w:rsid w:val="1371995D"/>
    <w:rsid w:val="13A80F57"/>
    <w:rsid w:val="13ADF3A8"/>
    <w:rsid w:val="14A7F0B1"/>
    <w:rsid w:val="14DD8F58"/>
    <w:rsid w:val="14F2406E"/>
    <w:rsid w:val="1692AE8A"/>
    <w:rsid w:val="173CABE5"/>
    <w:rsid w:val="17697027"/>
    <w:rsid w:val="17996063"/>
    <w:rsid w:val="17AF51EE"/>
    <w:rsid w:val="17F5017D"/>
    <w:rsid w:val="18710EB3"/>
    <w:rsid w:val="18C565A9"/>
    <w:rsid w:val="1924EB10"/>
    <w:rsid w:val="19B6D2E7"/>
    <w:rsid w:val="19B94771"/>
    <w:rsid w:val="1A3BB94D"/>
    <w:rsid w:val="1B69663B"/>
    <w:rsid w:val="1BA65FC8"/>
    <w:rsid w:val="1BB6EAA1"/>
    <w:rsid w:val="1C250C72"/>
    <w:rsid w:val="1C6CB560"/>
    <w:rsid w:val="1C9F19A6"/>
    <w:rsid w:val="1CD23EE9"/>
    <w:rsid w:val="1E10FA82"/>
    <w:rsid w:val="1E22DA14"/>
    <w:rsid w:val="1E32153E"/>
    <w:rsid w:val="1E81C887"/>
    <w:rsid w:val="1EF17E35"/>
    <w:rsid w:val="208BA9F8"/>
    <w:rsid w:val="20970ACF"/>
    <w:rsid w:val="209AB6EF"/>
    <w:rsid w:val="20E03F2D"/>
    <w:rsid w:val="2139A430"/>
    <w:rsid w:val="21701C4A"/>
    <w:rsid w:val="21EF6B4E"/>
    <w:rsid w:val="22E0AF8D"/>
    <w:rsid w:val="22FF93CE"/>
    <w:rsid w:val="240E1C21"/>
    <w:rsid w:val="245168F4"/>
    <w:rsid w:val="2478969D"/>
    <w:rsid w:val="24B8F8EC"/>
    <w:rsid w:val="25B6ECBE"/>
    <w:rsid w:val="25B93642"/>
    <w:rsid w:val="25D89257"/>
    <w:rsid w:val="25FD9C6A"/>
    <w:rsid w:val="260A709B"/>
    <w:rsid w:val="26B50A53"/>
    <w:rsid w:val="26BB2B3E"/>
    <w:rsid w:val="2726EED9"/>
    <w:rsid w:val="277E56A1"/>
    <w:rsid w:val="2838C519"/>
    <w:rsid w:val="289002EC"/>
    <w:rsid w:val="2926FB3A"/>
    <w:rsid w:val="299ED112"/>
    <w:rsid w:val="29E32D4E"/>
    <w:rsid w:val="2A15C233"/>
    <w:rsid w:val="2A528BD6"/>
    <w:rsid w:val="2AEC001F"/>
    <w:rsid w:val="2B2FC831"/>
    <w:rsid w:val="2BA70146"/>
    <w:rsid w:val="2BB20D4A"/>
    <w:rsid w:val="2BE08EA5"/>
    <w:rsid w:val="2BE5DCDE"/>
    <w:rsid w:val="2C5BE45C"/>
    <w:rsid w:val="2D3B604E"/>
    <w:rsid w:val="2D5358B9"/>
    <w:rsid w:val="2E192812"/>
    <w:rsid w:val="2E613296"/>
    <w:rsid w:val="2E9AE790"/>
    <w:rsid w:val="30CBC9DF"/>
    <w:rsid w:val="31137990"/>
    <w:rsid w:val="312795E9"/>
    <w:rsid w:val="312AB44E"/>
    <w:rsid w:val="3156D509"/>
    <w:rsid w:val="319CD1CA"/>
    <w:rsid w:val="31D679C9"/>
    <w:rsid w:val="32C6986B"/>
    <w:rsid w:val="32CDC3D6"/>
    <w:rsid w:val="32EA0A1B"/>
    <w:rsid w:val="331A2D32"/>
    <w:rsid w:val="33B36272"/>
    <w:rsid w:val="33F1BDE8"/>
    <w:rsid w:val="3444339F"/>
    <w:rsid w:val="36AA0975"/>
    <w:rsid w:val="36D2221E"/>
    <w:rsid w:val="373FEC65"/>
    <w:rsid w:val="37549FD1"/>
    <w:rsid w:val="375FD2B9"/>
    <w:rsid w:val="37DB68D7"/>
    <w:rsid w:val="37E4F071"/>
    <w:rsid w:val="3A069D00"/>
    <w:rsid w:val="3AD6E3F3"/>
    <w:rsid w:val="3AF0C08A"/>
    <w:rsid w:val="3B221DAC"/>
    <w:rsid w:val="3B27C29E"/>
    <w:rsid w:val="3B706250"/>
    <w:rsid w:val="3C89F8F6"/>
    <w:rsid w:val="3D4CF82A"/>
    <w:rsid w:val="3D6DBACC"/>
    <w:rsid w:val="3DF14175"/>
    <w:rsid w:val="3E19D67F"/>
    <w:rsid w:val="3F637087"/>
    <w:rsid w:val="3F737A4B"/>
    <w:rsid w:val="401C2E0D"/>
    <w:rsid w:val="40875C8D"/>
    <w:rsid w:val="40E6FB1E"/>
    <w:rsid w:val="4168D146"/>
    <w:rsid w:val="420633AF"/>
    <w:rsid w:val="422FC977"/>
    <w:rsid w:val="428B023A"/>
    <w:rsid w:val="436E82F3"/>
    <w:rsid w:val="43A95FE2"/>
    <w:rsid w:val="43EF0B4B"/>
    <w:rsid w:val="44C2F53A"/>
    <w:rsid w:val="45E359E8"/>
    <w:rsid w:val="469B007F"/>
    <w:rsid w:val="481B776B"/>
    <w:rsid w:val="489AA8F7"/>
    <w:rsid w:val="48D0F61D"/>
    <w:rsid w:val="48DE1AB4"/>
    <w:rsid w:val="48E8A573"/>
    <w:rsid w:val="495A09DC"/>
    <w:rsid w:val="496917F9"/>
    <w:rsid w:val="49C8C030"/>
    <w:rsid w:val="49C93697"/>
    <w:rsid w:val="4A2B1B8A"/>
    <w:rsid w:val="4A608214"/>
    <w:rsid w:val="4A7CCAB5"/>
    <w:rsid w:val="4A94CB65"/>
    <w:rsid w:val="4AD2F245"/>
    <w:rsid w:val="4AD461BE"/>
    <w:rsid w:val="4AEA2F1D"/>
    <w:rsid w:val="4B5CF485"/>
    <w:rsid w:val="4B6BFACC"/>
    <w:rsid w:val="4B7FDEDA"/>
    <w:rsid w:val="4BA2CAE3"/>
    <w:rsid w:val="4BA411FB"/>
    <w:rsid w:val="4C4EB508"/>
    <w:rsid w:val="4C696028"/>
    <w:rsid w:val="4C86265E"/>
    <w:rsid w:val="4C88237C"/>
    <w:rsid w:val="4C8979CD"/>
    <w:rsid w:val="4C8B5E33"/>
    <w:rsid w:val="4D343A03"/>
    <w:rsid w:val="4DB8B3F1"/>
    <w:rsid w:val="4DEC7956"/>
    <w:rsid w:val="4E49C0DA"/>
    <w:rsid w:val="4E6DE540"/>
    <w:rsid w:val="4EFE5EC6"/>
    <w:rsid w:val="4EFE7EFE"/>
    <w:rsid w:val="4F46E254"/>
    <w:rsid w:val="4F85C6F4"/>
    <w:rsid w:val="5041E80B"/>
    <w:rsid w:val="519FD7EE"/>
    <w:rsid w:val="51B97B23"/>
    <w:rsid w:val="51E90CD7"/>
    <w:rsid w:val="523409E8"/>
    <w:rsid w:val="530444BD"/>
    <w:rsid w:val="540D2D84"/>
    <w:rsid w:val="54DA3497"/>
    <w:rsid w:val="556D22D2"/>
    <w:rsid w:val="55737474"/>
    <w:rsid w:val="55A3507D"/>
    <w:rsid w:val="571F32AB"/>
    <w:rsid w:val="5810F9DB"/>
    <w:rsid w:val="583D5411"/>
    <w:rsid w:val="589CB204"/>
    <w:rsid w:val="58DADCD3"/>
    <w:rsid w:val="5966D9EC"/>
    <w:rsid w:val="597F3B90"/>
    <w:rsid w:val="5A934031"/>
    <w:rsid w:val="5AB7A442"/>
    <w:rsid w:val="5AB9432D"/>
    <w:rsid w:val="5AC5D57F"/>
    <w:rsid w:val="5AD40249"/>
    <w:rsid w:val="5B7532F5"/>
    <w:rsid w:val="5D215CA0"/>
    <w:rsid w:val="5DA6FFA7"/>
    <w:rsid w:val="5E799BDD"/>
    <w:rsid w:val="5EA85188"/>
    <w:rsid w:val="5EB2F4E6"/>
    <w:rsid w:val="5EBF3DA5"/>
    <w:rsid w:val="5ECC3838"/>
    <w:rsid w:val="5EFAA443"/>
    <w:rsid w:val="5F32D94B"/>
    <w:rsid w:val="5F422F00"/>
    <w:rsid w:val="5F8E9F4C"/>
    <w:rsid w:val="5FB7532D"/>
    <w:rsid w:val="5FF44C37"/>
    <w:rsid w:val="6009ED3D"/>
    <w:rsid w:val="60360213"/>
    <w:rsid w:val="6062695A"/>
    <w:rsid w:val="608C35F7"/>
    <w:rsid w:val="6156124B"/>
    <w:rsid w:val="61795D5F"/>
    <w:rsid w:val="6179BF3A"/>
    <w:rsid w:val="6186AA6B"/>
    <w:rsid w:val="620587AB"/>
    <w:rsid w:val="62753941"/>
    <w:rsid w:val="62A45E2A"/>
    <w:rsid w:val="630E301A"/>
    <w:rsid w:val="636EFC16"/>
    <w:rsid w:val="6372115C"/>
    <w:rsid w:val="63B8891C"/>
    <w:rsid w:val="63C5F4BE"/>
    <w:rsid w:val="6432FB2E"/>
    <w:rsid w:val="643A42FD"/>
    <w:rsid w:val="64DB2DC9"/>
    <w:rsid w:val="64FF8383"/>
    <w:rsid w:val="65077500"/>
    <w:rsid w:val="658D7218"/>
    <w:rsid w:val="65E8E940"/>
    <w:rsid w:val="662EE55E"/>
    <w:rsid w:val="6649DBA6"/>
    <w:rsid w:val="670BC721"/>
    <w:rsid w:val="678842F1"/>
    <w:rsid w:val="67CA5B61"/>
    <w:rsid w:val="67CBAF0B"/>
    <w:rsid w:val="67CD7D78"/>
    <w:rsid w:val="67FE8F9E"/>
    <w:rsid w:val="69D1AA43"/>
    <w:rsid w:val="6A3B2272"/>
    <w:rsid w:val="6A490BE3"/>
    <w:rsid w:val="6AEACAA4"/>
    <w:rsid w:val="6B972E5F"/>
    <w:rsid w:val="6C30257E"/>
    <w:rsid w:val="6CA2AFB8"/>
    <w:rsid w:val="6CF80FC3"/>
    <w:rsid w:val="6D5EB8E5"/>
    <w:rsid w:val="6DBB0A8E"/>
    <w:rsid w:val="6DDDE050"/>
    <w:rsid w:val="6E277E6B"/>
    <w:rsid w:val="6E72BDA0"/>
    <w:rsid w:val="6F1126B7"/>
    <w:rsid w:val="6F14A744"/>
    <w:rsid w:val="6F58D7F6"/>
    <w:rsid w:val="6FD6B921"/>
    <w:rsid w:val="706AEDE5"/>
    <w:rsid w:val="7073A9BD"/>
    <w:rsid w:val="70F3C7FC"/>
    <w:rsid w:val="719929A3"/>
    <w:rsid w:val="71A169B7"/>
    <w:rsid w:val="720B1BB9"/>
    <w:rsid w:val="72391AE7"/>
    <w:rsid w:val="725C8CAC"/>
    <w:rsid w:val="72875DD8"/>
    <w:rsid w:val="731DFBC8"/>
    <w:rsid w:val="734F01D1"/>
    <w:rsid w:val="73524A41"/>
    <w:rsid w:val="738CA513"/>
    <w:rsid w:val="73B83C41"/>
    <w:rsid w:val="73BF772A"/>
    <w:rsid w:val="75FCE292"/>
    <w:rsid w:val="76761E75"/>
    <w:rsid w:val="76F32FC2"/>
    <w:rsid w:val="77258EAE"/>
    <w:rsid w:val="7752AB52"/>
    <w:rsid w:val="7785885F"/>
    <w:rsid w:val="77FB5722"/>
    <w:rsid w:val="787370E4"/>
    <w:rsid w:val="78B2A242"/>
    <w:rsid w:val="78F8767D"/>
    <w:rsid w:val="78FAD90A"/>
    <w:rsid w:val="79E5F151"/>
    <w:rsid w:val="7A1808E4"/>
    <w:rsid w:val="7A2F6598"/>
    <w:rsid w:val="7A75E69C"/>
    <w:rsid w:val="7AAA1AA1"/>
    <w:rsid w:val="7B150F48"/>
    <w:rsid w:val="7BF23615"/>
    <w:rsid w:val="7C7AB47B"/>
    <w:rsid w:val="7CB03093"/>
    <w:rsid w:val="7D096942"/>
    <w:rsid w:val="7D93554F"/>
    <w:rsid w:val="7DBAC2BE"/>
    <w:rsid w:val="7DCE269B"/>
    <w:rsid w:val="7E4C837B"/>
    <w:rsid w:val="7E5417BC"/>
    <w:rsid w:val="7EB3915D"/>
    <w:rsid w:val="7FDE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46E23"/>
  <w15:chartTrackingRefBased/>
  <w15:docId w15:val="{BE9F5466-0A17-47C2-936C-FA7D3E67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A22"/>
    <w:rPr>
      <w:rFonts w:ascii="Calibri" w:hAnsi="Calibri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5E8B"/>
    <w:pPr>
      <w:tabs>
        <w:tab w:val="center" w:pos="4536"/>
        <w:tab w:val="right" w:pos="9072"/>
      </w:tabs>
    </w:pPr>
    <w:rPr>
      <w:rFonts w:ascii="Century Gothic" w:hAnsi="Century Gothic" w:cs="Times New Roman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85E8B"/>
  </w:style>
  <w:style w:type="paragraph" w:styleId="Stopka">
    <w:name w:val="footer"/>
    <w:basedOn w:val="Normalny"/>
    <w:link w:val="StopkaZnak"/>
    <w:uiPriority w:val="99"/>
    <w:unhideWhenUsed/>
    <w:rsid w:val="00B85E8B"/>
    <w:pPr>
      <w:tabs>
        <w:tab w:val="center" w:pos="4536"/>
        <w:tab w:val="right" w:pos="9072"/>
      </w:tabs>
    </w:pPr>
    <w:rPr>
      <w:rFonts w:ascii="Century Gothic" w:hAnsi="Century Gothic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85E8B"/>
  </w:style>
  <w:style w:type="character" w:styleId="Hipercze">
    <w:name w:val="Hyperlink"/>
    <w:uiPriority w:val="99"/>
    <w:unhideWhenUsed/>
    <w:rsid w:val="00FB1A2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3404E"/>
    <w:pPr>
      <w:ind w:left="720"/>
      <w:contextualSpacing/>
    </w:pPr>
  </w:style>
  <w:style w:type="paragraph" w:styleId="Poprawka">
    <w:name w:val="Revision"/>
    <w:hidden/>
    <w:uiPriority w:val="99"/>
    <w:semiHidden/>
    <w:rsid w:val="003E67E3"/>
    <w:rPr>
      <w:rFonts w:ascii="Calibri" w:hAnsi="Calibri" w:cs="Calibri"/>
      <w:sz w:val="22"/>
      <w:szCs w:val="22"/>
    </w:rPr>
  </w:style>
  <w:style w:type="character" w:styleId="Odwoaniedokomentarza">
    <w:name w:val="annotation reference"/>
    <w:unhideWhenUsed/>
    <w:rsid w:val="00F007A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F007A5"/>
    <w:rPr>
      <w:sz w:val="20"/>
      <w:szCs w:val="20"/>
    </w:rPr>
  </w:style>
  <w:style w:type="character" w:customStyle="1" w:styleId="TekstkomentarzaZnak">
    <w:name w:val="Tekst komentarza Znak"/>
    <w:link w:val="Tekstkomentarza"/>
    <w:rsid w:val="00F007A5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07A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007A5"/>
    <w:rPr>
      <w:rFonts w:ascii="Calibri" w:hAnsi="Calibri" w:cs="Calibri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867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uiPriority w:val="99"/>
    <w:semiHidden/>
    <w:unhideWhenUsed/>
    <w:rsid w:val="00C75501"/>
    <w:rPr>
      <w:color w:val="605E5C"/>
      <w:shd w:val="clear" w:color="auto" w:fill="E1DFDD"/>
    </w:rPr>
  </w:style>
  <w:style w:type="character" w:styleId="Wzmianka">
    <w:name w:val="Mention"/>
    <w:uiPriority w:val="99"/>
    <w:unhideWhenUsed/>
    <w:rPr>
      <w:color w:val="2B579A"/>
      <w:shd w:val="clear" w:color="auto" w:fill="E6E6E6"/>
    </w:rPr>
  </w:style>
  <w:style w:type="paragraph" w:customStyle="1" w:styleId="ZnakZnak1">
    <w:name w:val="Znak Znak1"/>
    <w:basedOn w:val="Normalny"/>
    <w:uiPriority w:val="99"/>
    <w:rsid w:val="00F57705"/>
    <w:pPr>
      <w:spacing w:line="36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omylnaczcionkaakapitu"/>
    <w:rsid w:val="009D6178"/>
  </w:style>
  <w:style w:type="paragraph" w:customStyle="1" w:styleId="paragraph">
    <w:name w:val="paragraph"/>
    <w:basedOn w:val="Normalny"/>
    <w:rsid w:val="009D617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omylnaczcionkaakapitu"/>
    <w:rsid w:val="009D6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71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64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0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DB08DD730CEC4BABE349291FF11BB5" ma:contentTypeVersion="10" ma:contentTypeDescription="Utwórz nowy dokument." ma:contentTypeScope="" ma:versionID="92b966c53d43cba463ad538d7d62cb82">
  <xsd:schema xmlns:xsd="http://www.w3.org/2001/XMLSchema" xmlns:xs="http://www.w3.org/2001/XMLSchema" xmlns:p="http://schemas.microsoft.com/office/2006/metadata/properties" xmlns:ns2="c1d50248-ee80-424e-823c-60c1076f6e84" targetNamespace="http://schemas.microsoft.com/office/2006/metadata/properties" ma:root="true" ma:fieldsID="9f49012c163dc3fa0b26b921991e8e95" ns2:_="">
    <xsd:import namespace="c1d50248-ee80-424e-823c-60c1076f6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50248-ee80-424e-823c-60c1076f6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8abc75a6-7e1d-403d-883a-ec3d97960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d50248-ee80-424e-823c-60c1076f6e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8276A7-DA68-4E94-8532-187F6A1A58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EF9772-1ACF-4525-96DA-8DC10634C2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3CFD28-43E5-4F41-ABBC-8418E86CA760}"/>
</file>

<file path=customXml/itemProps4.xml><?xml version="1.0" encoding="utf-8"?>
<ds:datastoreItem xmlns:ds="http://schemas.openxmlformats.org/officeDocument/2006/customXml" ds:itemID="{55DB8EC7-6623-42CC-991C-278C0384DF07}">
  <ds:schemaRefs>
    <ds:schemaRef ds:uri="http://schemas.microsoft.com/office/2006/metadata/properties"/>
    <ds:schemaRef ds:uri="http://schemas.microsoft.com/office/infopath/2007/PartnerControls"/>
    <ds:schemaRef ds:uri="c1d50248-ee80-424e-823c-60c1076f6e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4899</TotalTime>
  <Pages>2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Konstanty Plesiński</cp:lastModifiedBy>
  <cp:revision>2</cp:revision>
  <cp:lastPrinted>2025-05-28T11:11:00Z</cp:lastPrinted>
  <dcterms:created xsi:type="dcterms:W3CDTF">2025-03-14T12:05:00Z</dcterms:created>
  <dcterms:modified xsi:type="dcterms:W3CDTF">2026-07-01T12:26:00Z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0x0101008ADB08DD730CEC4BABE349291FF11BB5</vt:lpwstr>
  </property>
  <property fmtid="{D5CDD505-2E9C-101B-9397-08002B2CF9AE}" pid="3" name="MediaServiceImageTags">
    <vt:lpwstr/>
  </property>
</Properties>
</file>